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44" w:rsidRDefault="002A33D5">
      <w:pPr>
        <w:spacing w:after="0" w:line="240" w:lineRule="auto"/>
        <w:jc w:val="center"/>
        <w:rPr>
          <w:del w:id="0" w:author="Bang_Aji" w:date="2019-06-21T20:32:00Z"/>
          <w:rFonts w:ascii="Times New Roman" w:hAnsi="Times New Roman" w:cs="Times New Roman"/>
          <w:b/>
          <w:sz w:val="28"/>
          <w:szCs w:val="28"/>
        </w:rPr>
      </w:pPr>
      <w:del w:id="1" w:author="Bang_Aji" w:date="2019-06-21T20:32:00Z">
        <w:r>
          <w:rPr>
            <w:rFonts w:ascii="Times New Roman" w:hAnsi="Times New Roman" w:cs="Times New Roman"/>
            <w:b/>
            <w:sz w:val="28"/>
            <w:szCs w:val="28"/>
          </w:rPr>
          <w:delText>LAPORAN TUGAS AKHIR</w:delText>
        </w:r>
      </w:del>
    </w:p>
    <w:p w:rsidR="00216B44" w:rsidRDefault="00216B44">
      <w:pPr>
        <w:spacing w:after="0" w:line="240" w:lineRule="auto"/>
        <w:jc w:val="center"/>
        <w:rPr>
          <w:del w:id="2" w:author="Bang_Aji" w:date="2019-06-21T20:32:00Z"/>
          <w:rFonts w:ascii="Times New Roman" w:hAnsi="Times New Roman" w:cs="Times New Roman"/>
          <w:b/>
          <w:sz w:val="28"/>
          <w:szCs w:val="28"/>
        </w:rPr>
      </w:pPr>
    </w:p>
    <w:p w:rsidR="00216B44" w:rsidRPr="00216B44" w:rsidRDefault="009D6334">
      <w:pPr>
        <w:spacing w:after="0" w:line="240" w:lineRule="auto"/>
        <w:jc w:val="center"/>
        <w:rPr>
          <w:del w:id="3" w:author="Bang_Aji" w:date="2019-06-21T20:32:00Z"/>
          <w:rFonts w:ascii="Times New Roman" w:hAnsi="Times New Roman" w:cs="Times New Roman"/>
          <w:b/>
          <w:sz w:val="28"/>
          <w:szCs w:val="28"/>
          <w:rPrChange w:id="4" w:author="Bang_Aji" w:date="2019-07-26T07:51:00Z">
            <w:rPr>
              <w:del w:id="5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6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7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ASUHAN KEPERAWATAN</w:delText>
        </w:r>
        <w:r w:rsidRPr="009D6334">
          <w:rPr>
            <w:rFonts w:ascii="Times New Roman" w:hAnsi="Times New Roman" w:cs="Times New Roman"/>
            <w:b/>
            <w:sz w:val="28"/>
            <w:szCs w:val="28"/>
            <w:lang w:val="id-ID"/>
            <w:rPrChange w:id="8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rPrChange>
          </w:rPr>
          <w:delText xml:space="preserve"> PADA PASIEN KEJANG DEMAM DENGAN GANGGUAN SISTEM</w:delText>
        </w:r>
        <w:r w:rsidRPr="009D6334">
          <w:rPr>
            <w:rFonts w:ascii="Times New Roman" w:hAnsi="Times New Roman" w:cs="Times New Roman"/>
            <w:b/>
            <w:sz w:val="28"/>
            <w:szCs w:val="28"/>
            <w:rPrChange w:id="9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 : THERMOGULASIHIPERTERMI </w:delText>
        </w:r>
      </w:del>
    </w:p>
    <w:p w:rsidR="00216B44" w:rsidRPr="00216B44" w:rsidRDefault="009D6334">
      <w:pPr>
        <w:spacing w:after="0" w:line="240" w:lineRule="auto"/>
        <w:jc w:val="center"/>
        <w:rPr>
          <w:del w:id="10" w:author="Bang_Aji" w:date="2019-06-21T20:32:00Z"/>
          <w:rFonts w:ascii="Times New Roman" w:hAnsi="Times New Roman" w:cs="Times New Roman"/>
          <w:b/>
          <w:sz w:val="28"/>
          <w:szCs w:val="28"/>
          <w:rPrChange w:id="11" w:author="Bang_Aji" w:date="2019-07-26T07:51:00Z">
            <w:rPr>
              <w:del w:id="12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13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lang w:val="id-ID"/>
            <w:rPrChange w:id="14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rPrChange>
          </w:rPr>
          <w:delText>DI RUANG RASYID THALIB</w:delText>
        </w:r>
        <w:r w:rsidRPr="009D6334">
          <w:rPr>
            <w:rFonts w:ascii="Times New Roman" w:hAnsi="Times New Roman" w:cs="Times New Roman"/>
            <w:b/>
            <w:sz w:val="28"/>
            <w:szCs w:val="28"/>
            <w:rPrChange w:id="15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 RUMAH SAKIT </w:delText>
        </w:r>
      </w:del>
    </w:p>
    <w:p w:rsidR="00216B44" w:rsidRPr="00216B44" w:rsidRDefault="009D6334">
      <w:pPr>
        <w:spacing w:after="0" w:line="240" w:lineRule="auto"/>
        <w:jc w:val="center"/>
        <w:rPr>
          <w:del w:id="16" w:author="Bang_Aji" w:date="2019-06-21T20:32:00Z"/>
          <w:rFonts w:ascii="Times New Roman" w:hAnsi="Times New Roman" w:cs="Times New Roman"/>
          <w:b/>
          <w:sz w:val="28"/>
          <w:szCs w:val="28"/>
          <w:rPrChange w:id="17" w:author="Bang_Aji" w:date="2019-07-26T07:51:00Z">
            <w:rPr>
              <w:del w:id="18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19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20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MUHAMMADIYAH PALEMBANG</w:delText>
        </w:r>
      </w:del>
    </w:p>
    <w:p w:rsidR="00216B44" w:rsidRPr="00216B44" w:rsidRDefault="009D6334">
      <w:pPr>
        <w:spacing w:after="0" w:line="240" w:lineRule="auto"/>
        <w:jc w:val="center"/>
        <w:rPr>
          <w:del w:id="21" w:author="Bang_Aji" w:date="2019-06-21T20:32:00Z"/>
          <w:rFonts w:ascii="Times New Roman" w:hAnsi="Times New Roman" w:cs="Times New Roman"/>
          <w:b/>
          <w:sz w:val="28"/>
          <w:szCs w:val="28"/>
          <w:lang w:val="id-ID"/>
          <w:rPrChange w:id="22" w:author="Bang_Aji" w:date="2019-07-26T07:51:00Z">
            <w:rPr>
              <w:del w:id="23" w:author="Bang_Aji" w:date="2019-06-21T20:32:00Z"/>
              <w:rFonts w:ascii="Times New Roman" w:hAnsi="Times New Roman" w:cs="Times New Roman"/>
              <w:b/>
              <w:sz w:val="24"/>
              <w:szCs w:val="24"/>
              <w:lang w:val="id-ID"/>
            </w:rPr>
          </w:rPrChange>
        </w:rPr>
      </w:pPr>
      <w:del w:id="24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25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TAHUN 2019</w:delText>
        </w:r>
      </w:del>
    </w:p>
    <w:p w:rsidR="00216B44" w:rsidRPr="00216B44" w:rsidRDefault="00216B44">
      <w:pPr>
        <w:spacing w:after="0" w:line="240" w:lineRule="auto"/>
        <w:rPr>
          <w:del w:id="26" w:author="Bang_Aji" w:date="2019-06-21T20:32:00Z"/>
          <w:rFonts w:ascii="Times New Roman" w:hAnsi="Times New Roman" w:cs="Times New Roman"/>
          <w:b/>
          <w:sz w:val="28"/>
          <w:szCs w:val="28"/>
          <w:rPrChange w:id="27" w:author="Bang_Aji" w:date="2019-07-26T07:51:00Z">
            <w:rPr>
              <w:del w:id="28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29" w:author="Bang_Aji" w:date="2019-06-21T20:32:00Z"/>
          <w:rFonts w:ascii="Times New Roman" w:hAnsi="Times New Roman" w:cs="Times New Roman"/>
          <w:b/>
          <w:sz w:val="28"/>
          <w:szCs w:val="28"/>
          <w:rPrChange w:id="30" w:author="Bang_Aji" w:date="2019-07-26T07:51:00Z">
            <w:rPr>
              <w:del w:id="31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32" w:author="Bang_Aji" w:date="2019-06-21T20:32:00Z"/>
          <w:rFonts w:ascii="Times New Roman" w:hAnsi="Times New Roman" w:cs="Times New Roman"/>
          <w:b/>
          <w:sz w:val="28"/>
          <w:szCs w:val="28"/>
          <w:rPrChange w:id="33" w:author="Bang_Aji" w:date="2019-07-26T07:51:00Z">
            <w:rPr>
              <w:del w:id="34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35" w:author="Bang_Aji" w:date="2019-06-21T20:32:00Z"/>
          <w:rFonts w:ascii="Times New Roman" w:hAnsi="Times New Roman" w:cs="Times New Roman"/>
          <w:b/>
          <w:sz w:val="28"/>
          <w:szCs w:val="28"/>
          <w:rPrChange w:id="36" w:author="Bang_Aji" w:date="2019-07-26T07:51:00Z">
            <w:rPr>
              <w:del w:id="37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38" w:author="Bang_Aji" w:date="2019-06-21T20:32:00Z"/>
          <w:rFonts w:ascii="Times New Roman" w:hAnsi="Times New Roman" w:cs="Times New Roman"/>
          <w:b/>
          <w:sz w:val="28"/>
          <w:szCs w:val="28"/>
          <w:rPrChange w:id="39" w:author="Bang_Aji" w:date="2019-07-26T07:51:00Z">
            <w:rPr>
              <w:del w:id="40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091118">
      <w:pPr>
        <w:spacing w:after="0" w:line="240" w:lineRule="auto"/>
        <w:rPr>
          <w:del w:id="41" w:author="Bang_Aji" w:date="2019-06-21T20:32:00Z"/>
          <w:rFonts w:ascii="Times New Roman" w:hAnsi="Times New Roman" w:cs="Times New Roman"/>
          <w:b/>
          <w:sz w:val="28"/>
          <w:szCs w:val="28"/>
          <w:rPrChange w:id="42" w:author="Bang_Aji" w:date="2019-07-26T07:51:00Z">
            <w:rPr>
              <w:del w:id="43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44" w:author="Bang_Aji" w:date="2019-06-21T20:32:00Z">
        <w:r>
          <w:rPr>
            <w:rFonts w:ascii="Times New Roman" w:hAnsi="Times New Roman" w:cs="Times New Roman"/>
            <w:b/>
            <w:noProof/>
            <w:sz w:val="28"/>
            <w:szCs w:val="28"/>
            <w:rPrChange w:id="45" w:author="Unknown">
              <w:rPr>
                <w:noProof/>
              </w:rPr>
            </w:rPrChange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1595120</wp:posOffset>
              </wp:positionH>
              <wp:positionV relativeFrom="paragraph">
                <wp:posOffset>13335</wp:posOffset>
              </wp:positionV>
              <wp:extent cx="1946275" cy="1849755"/>
              <wp:effectExtent l="19050" t="0" r="0" b="0"/>
              <wp:wrapNone/>
              <wp:docPr id="2" name="Picture 1" descr="LOGO-STIKES-aisyiyah-palembang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LOGO-STIKES-aisyiyah-palembang1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6275" cy="18497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del>
    </w:p>
    <w:p w:rsidR="00216B44" w:rsidRPr="00216B44" w:rsidRDefault="00216B44">
      <w:pPr>
        <w:spacing w:after="0" w:line="240" w:lineRule="auto"/>
        <w:rPr>
          <w:del w:id="46" w:author="Bang_Aji" w:date="2019-06-21T20:32:00Z"/>
          <w:rFonts w:ascii="Times New Roman" w:hAnsi="Times New Roman" w:cs="Times New Roman"/>
          <w:b/>
          <w:sz w:val="28"/>
          <w:szCs w:val="28"/>
          <w:rPrChange w:id="47" w:author="Bang_Aji" w:date="2019-07-26T07:51:00Z">
            <w:rPr>
              <w:del w:id="48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49" w:author="Bang_Aji" w:date="2019-06-21T20:32:00Z"/>
          <w:rFonts w:ascii="Times New Roman" w:hAnsi="Times New Roman" w:cs="Times New Roman"/>
          <w:b/>
          <w:sz w:val="28"/>
          <w:szCs w:val="28"/>
          <w:rPrChange w:id="50" w:author="Bang_Aji" w:date="2019-07-26T07:51:00Z">
            <w:rPr>
              <w:del w:id="51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52" w:author="Bang_Aji" w:date="2019-06-21T20:32:00Z"/>
          <w:rFonts w:ascii="Times New Roman" w:hAnsi="Times New Roman" w:cs="Times New Roman"/>
          <w:b/>
          <w:sz w:val="28"/>
          <w:szCs w:val="28"/>
          <w:rPrChange w:id="53" w:author="Bang_Aji" w:date="2019-07-26T07:51:00Z">
            <w:rPr>
              <w:del w:id="54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55" w:author="Bang_Aji" w:date="2019-06-21T20:32:00Z"/>
          <w:rFonts w:ascii="Times New Roman" w:hAnsi="Times New Roman" w:cs="Times New Roman"/>
          <w:b/>
          <w:sz w:val="28"/>
          <w:szCs w:val="28"/>
          <w:rPrChange w:id="56" w:author="Bang_Aji" w:date="2019-07-26T07:51:00Z">
            <w:rPr>
              <w:del w:id="57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58" w:author="Bang_Aji" w:date="2019-06-21T20:32:00Z"/>
          <w:rFonts w:ascii="Times New Roman" w:hAnsi="Times New Roman" w:cs="Times New Roman"/>
          <w:b/>
          <w:sz w:val="28"/>
          <w:szCs w:val="28"/>
          <w:rPrChange w:id="59" w:author="Bang_Aji" w:date="2019-07-26T07:51:00Z">
            <w:rPr>
              <w:del w:id="60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61" w:author="Bang_Aji" w:date="2019-06-21T20:32:00Z"/>
          <w:rFonts w:ascii="Times New Roman" w:hAnsi="Times New Roman" w:cs="Times New Roman"/>
          <w:b/>
          <w:sz w:val="28"/>
          <w:szCs w:val="28"/>
          <w:rPrChange w:id="62" w:author="Bang_Aji" w:date="2019-07-26T07:51:00Z">
            <w:rPr>
              <w:del w:id="63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64" w:author="Bang_Aji" w:date="2019-06-21T20:32:00Z"/>
          <w:rFonts w:ascii="Times New Roman" w:hAnsi="Times New Roman" w:cs="Times New Roman"/>
          <w:b/>
          <w:sz w:val="28"/>
          <w:szCs w:val="28"/>
          <w:rPrChange w:id="65" w:author="Bang_Aji" w:date="2019-07-26T07:51:00Z">
            <w:rPr>
              <w:del w:id="66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67" w:author="Bang_Aji" w:date="2019-06-21T20:32:00Z"/>
          <w:rFonts w:ascii="Times New Roman" w:hAnsi="Times New Roman" w:cs="Times New Roman"/>
          <w:b/>
          <w:sz w:val="28"/>
          <w:szCs w:val="28"/>
          <w:rPrChange w:id="68" w:author="Bang_Aji" w:date="2019-07-26T07:51:00Z">
            <w:rPr>
              <w:del w:id="69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70" w:author="Bang_Aji" w:date="2019-06-21T20:32:00Z"/>
          <w:rFonts w:ascii="Times New Roman" w:hAnsi="Times New Roman" w:cs="Times New Roman"/>
          <w:b/>
          <w:sz w:val="28"/>
          <w:szCs w:val="28"/>
          <w:rPrChange w:id="71" w:author="Bang_Aji" w:date="2019-07-26T07:51:00Z">
            <w:rPr>
              <w:del w:id="72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73" w:author="Bang_Aji" w:date="2019-06-21T20:32:00Z"/>
          <w:rFonts w:ascii="Times New Roman" w:hAnsi="Times New Roman" w:cs="Times New Roman"/>
          <w:b/>
          <w:sz w:val="28"/>
          <w:szCs w:val="28"/>
          <w:rPrChange w:id="74" w:author="Bang_Aji" w:date="2019-07-26T07:51:00Z">
            <w:rPr>
              <w:del w:id="75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76" w:author="Bang_Aji" w:date="2019-06-21T20:32:00Z"/>
          <w:rFonts w:ascii="Times New Roman" w:hAnsi="Times New Roman" w:cs="Times New Roman"/>
          <w:b/>
          <w:sz w:val="28"/>
          <w:szCs w:val="28"/>
          <w:rPrChange w:id="77" w:author="Bang_Aji" w:date="2019-07-26T07:51:00Z">
            <w:rPr>
              <w:del w:id="78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79" w:author="Bang_Aji" w:date="2019-06-21T20:32:00Z"/>
          <w:rFonts w:ascii="Times New Roman" w:hAnsi="Times New Roman" w:cs="Times New Roman"/>
          <w:b/>
          <w:sz w:val="28"/>
          <w:szCs w:val="28"/>
          <w:rPrChange w:id="80" w:author="Bang_Aji" w:date="2019-07-26T07:51:00Z">
            <w:rPr>
              <w:del w:id="81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82" w:author="Bang_Aji" w:date="2019-06-21T20:32:00Z"/>
          <w:rFonts w:ascii="Times New Roman" w:hAnsi="Times New Roman" w:cs="Times New Roman"/>
          <w:b/>
          <w:sz w:val="28"/>
          <w:szCs w:val="28"/>
          <w:rPrChange w:id="83" w:author="Bang_Aji" w:date="2019-07-26T07:51:00Z">
            <w:rPr>
              <w:del w:id="84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del w:id="85" w:author="Bang_Aji" w:date="2019-06-21T20:32:00Z"/>
          <w:rFonts w:ascii="Times New Roman" w:hAnsi="Times New Roman" w:cs="Times New Roman"/>
          <w:b/>
          <w:sz w:val="28"/>
          <w:szCs w:val="28"/>
          <w:rPrChange w:id="86" w:author="Bang_Aji" w:date="2019-07-26T07:51:00Z">
            <w:rPr>
              <w:del w:id="87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88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89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DISUSUN OLEH:</w:delText>
        </w:r>
      </w:del>
    </w:p>
    <w:p w:rsidR="00216B44" w:rsidRPr="00216B44" w:rsidRDefault="00216B44">
      <w:pPr>
        <w:spacing w:after="0" w:line="240" w:lineRule="auto"/>
        <w:jc w:val="center"/>
        <w:rPr>
          <w:del w:id="90" w:author="Bang_Aji" w:date="2019-06-21T20:32:00Z"/>
          <w:rFonts w:ascii="Times New Roman" w:hAnsi="Times New Roman" w:cs="Times New Roman"/>
          <w:b/>
          <w:sz w:val="28"/>
          <w:szCs w:val="28"/>
          <w:rPrChange w:id="91" w:author="Bang_Aji" w:date="2019-07-26T07:51:00Z">
            <w:rPr>
              <w:del w:id="92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del w:id="93" w:author="Bang_Aji" w:date="2019-06-21T20:32:00Z"/>
          <w:rFonts w:ascii="Times New Roman" w:hAnsi="Times New Roman" w:cs="Times New Roman"/>
          <w:b/>
          <w:sz w:val="28"/>
          <w:szCs w:val="28"/>
          <w:rPrChange w:id="94" w:author="Bang_Aji" w:date="2019-07-26T07:51:00Z">
            <w:rPr>
              <w:del w:id="95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96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97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RISTI SAPUTRI</w:delText>
        </w:r>
      </w:del>
    </w:p>
    <w:p w:rsidR="00216B44" w:rsidRPr="00216B44" w:rsidRDefault="009D6334">
      <w:pPr>
        <w:spacing w:after="0" w:line="240" w:lineRule="auto"/>
        <w:jc w:val="center"/>
        <w:rPr>
          <w:del w:id="98" w:author="Bang_Aji" w:date="2019-06-21T20:32:00Z"/>
          <w:rFonts w:ascii="Times New Roman" w:hAnsi="Times New Roman" w:cs="Times New Roman"/>
          <w:b/>
          <w:sz w:val="28"/>
          <w:szCs w:val="28"/>
          <w:rPrChange w:id="99" w:author="Bang_Aji" w:date="2019-07-26T07:51:00Z">
            <w:rPr>
              <w:del w:id="100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101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102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NIM: 161440101029</w:delText>
        </w:r>
      </w:del>
    </w:p>
    <w:p w:rsidR="00216B44" w:rsidRPr="00216B44" w:rsidRDefault="00216B44">
      <w:pPr>
        <w:spacing w:after="0" w:line="240" w:lineRule="auto"/>
        <w:jc w:val="center"/>
        <w:rPr>
          <w:del w:id="103" w:author="Bang_Aji" w:date="2019-06-21T20:32:00Z"/>
          <w:rFonts w:ascii="Times New Roman" w:hAnsi="Times New Roman" w:cs="Times New Roman"/>
          <w:b/>
          <w:sz w:val="28"/>
          <w:szCs w:val="28"/>
          <w:rPrChange w:id="104" w:author="Bang_Aji" w:date="2019-07-26T07:51:00Z">
            <w:rPr>
              <w:del w:id="105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06" w:author="Bang_Aji" w:date="2019-06-21T20:32:00Z"/>
          <w:rFonts w:ascii="Times New Roman" w:hAnsi="Times New Roman" w:cs="Times New Roman"/>
          <w:b/>
          <w:sz w:val="28"/>
          <w:szCs w:val="28"/>
          <w:rPrChange w:id="107" w:author="Bang_Aji" w:date="2019-07-26T07:51:00Z">
            <w:rPr>
              <w:del w:id="108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09" w:author="Bang_Aji" w:date="2019-06-21T20:32:00Z"/>
          <w:rFonts w:ascii="Times New Roman" w:hAnsi="Times New Roman" w:cs="Times New Roman"/>
          <w:b/>
          <w:sz w:val="28"/>
          <w:szCs w:val="28"/>
          <w:rPrChange w:id="110" w:author="Bang_Aji" w:date="2019-07-26T07:51:00Z">
            <w:rPr>
              <w:del w:id="111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12" w:author="Bang_Aji" w:date="2019-06-21T20:32:00Z"/>
          <w:rFonts w:ascii="Times New Roman" w:hAnsi="Times New Roman" w:cs="Times New Roman"/>
          <w:b/>
          <w:sz w:val="28"/>
          <w:szCs w:val="28"/>
          <w:rPrChange w:id="113" w:author="Bang_Aji" w:date="2019-07-26T07:51:00Z">
            <w:rPr>
              <w:del w:id="114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15" w:author="Bang_Aji" w:date="2019-06-21T20:32:00Z"/>
          <w:rFonts w:ascii="Times New Roman" w:hAnsi="Times New Roman" w:cs="Times New Roman"/>
          <w:b/>
          <w:sz w:val="28"/>
          <w:szCs w:val="28"/>
          <w:rPrChange w:id="116" w:author="Bang_Aji" w:date="2019-07-26T07:51:00Z">
            <w:rPr>
              <w:del w:id="117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18" w:author="Bang_Aji" w:date="2019-06-21T20:32:00Z"/>
          <w:rFonts w:ascii="Times New Roman" w:hAnsi="Times New Roman" w:cs="Times New Roman"/>
          <w:b/>
          <w:sz w:val="28"/>
          <w:szCs w:val="28"/>
          <w:rPrChange w:id="119" w:author="Bang_Aji" w:date="2019-07-26T07:51:00Z">
            <w:rPr>
              <w:del w:id="120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21" w:author="Bang_Aji" w:date="2019-06-21T20:32:00Z"/>
          <w:rFonts w:ascii="Times New Roman" w:hAnsi="Times New Roman" w:cs="Times New Roman"/>
          <w:b/>
          <w:sz w:val="28"/>
          <w:szCs w:val="28"/>
          <w:rPrChange w:id="122" w:author="Bang_Aji" w:date="2019-07-26T07:51:00Z">
            <w:rPr>
              <w:del w:id="123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del w:id="124" w:author="Bang_Aji" w:date="2019-06-21T20:32:00Z"/>
          <w:rFonts w:ascii="Times New Roman" w:hAnsi="Times New Roman" w:cs="Times New Roman"/>
          <w:b/>
          <w:sz w:val="28"/>
          <w:szCs w:val="28"/>
          <w:rPrChange w:id="125" w:author="Bang_Aji" w:date="2019-07-26T07:51:00Z">
            <w:rPr>
              <w:del w:id="126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del w:id="127" w:author="Bang_Aji" w:date="2019-06-21T20:32:00Z"/>
          <w:rFonts w:ascii="Times New Roman" w:hAnsi="Times New Roman" w:cs="Times New Roman"/>
          <w:b/>
          <w:sz w:val="28"/>
          <w:szCs w:val="28"/>
          <w:rPrChange w:id="128" w:author="Bang_Aji" w:date="2019-07-26T07:51:00Z">
            <w:rPr>
              <w:del w:id="129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del w:id="130" w:author="Bang_Aji" w:date="2019-06-21T20:32:00Z"/>
          <w:rFonts w:ascii="Times New Roman" w:hAnsi="Times New Roman" w:cs="Times New Roman"/>
          <w:b/>
          <w:sz w:val="28"/>
          <w:szCs w:val="28"/>
          <w:rPrChange w:id="131" w:author="Bang_Aji" w:date="2019-07-26T07:51:00Z">
            <w:rPr>
              <w:del w:id="132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133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134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SEKOLAH TINGGI ILMU KESEHATAN ‘AISYIYAH PALEMBANG</w:delText>
        </w:r>
      </w:del>
    </w:p>
    <w:p w:rsidR="00216B44" w:rsidRPr="00216B44" w:rsidRDefault="009D6334">
      <w:pPr>
        <w:spacing w:after="0" w:line="240" w:lineRule="auto"/>
        <w:jc w:val="center"/>
        <w:rPr>
          <w:del w:id="135" w:author="Bang_Aji" w:date="2019-06-21T20:32:00Z"/>
          <w:rFonts w:ascii="Times New Roman" w:hAnsi="Times New Roman" w:cs="Times New Roman"/>
          <w:b/>
          <w:sz w:val="28"/>
          <w:szCs w:val="28"/>
          <w:rPrChange w:id="136" w:author="Bang_Aji" w:date="2019-07-26T07:51:00Z">
            <w:rPr>
              <w:del w:id="137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138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139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PROGRAM STUDI DII KEPERAWATAN</w:delText>
        </w:r>
      </w:del>
    </w:p>
    <w:p w:rsidR="00216B44" w:rsidRPr="00216B44" w:rsidRDefault="009D6334">
      <w:pPr>
        <w:spacing w:after="0" w:line="240" w:lineRule="auto"/>
        <w:jc w:val="center"/>
        <w:rPr>
          <w:del w:id="140" w:author="Bang_Aji" w:date="2019-06-21T20:32:00Z"/>
          <w:rFonts w:ascii="Times New Roman" w:hAnsi="Times New Roman" w:cs="Times New Roman"/>
          <w:b/>
          <w:sz w:val="28"/>
          <w:szCs w:val="28"/>
          <w:rPrChange w:id="141" w:author="Bang_Aji" w:date="2019-07-26T07:51:00Z">
            <w:rPr>
              <w:del w:id="142" w:author="Bang_Aji" w:date="2019-06-21T20:32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143" w:author="Bang_Aji" w:date="2019-06-21T20:32:00Z">
        <w:r w:rsidRPr="009D6334">
          <w:rPr>
            <w:rFonts w:ascii="Times New Roman" w:hAnsi="Times New Roman" w:cs="Times New Roman"/>
            <w:b/>
            <w:sz w:val="28"/>
            <w:szCs w:val="28"/>
            <w:rPrChange w:id="144" w:author="Bang_Aji" w:date="2019-07-26T07:51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TAHUN 2019</w:delText>
        </w:r>
      </w:del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45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46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ASUHAN KEPERAWATAN</w:t>
      </w:r>
      <w:r w:rsidRPr="009D6334">
        <w:rPr>
          <w:rFonts w:ascii="Times New Roman" w:hAnsi="Times New Roman" w:cs="Times New Roman"/>
          <w:b/>
          <w:sz w:val="28"/>
          <w:szCs w:val="28"/>
          <w:lang w:val="id-ID"/>
          <w:rPrChange w:id="147" w:author="Bang_Aji" w:date="2019-07-26T07:51:00Z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</w:rPrChange>
        </w:rPr>
        <w:t xml:space="preserve"> PADA PASIEN KEJANG DEMAM DENGAN GANGGUAN SISTEM</w:t>
      </w:r>
      <w:r w:rsidRPr="009D6334">
        <w:rPr>
          <w:rFonts w:ascii="Times New Roman" w:hAnsi="Times New Roman" w:cs="Times New Roman"/>
          <w:b/>
          <w:sz w:val="28"/>
          <w:szCs w:val="28"/>
          <w:rPrChange w:id="148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: THERMOGULASIHIPERTERMI </w:t>
      </w: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49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lang w:val="id-ID"/>
          <w:rPrChange w:id="150" w:author="Bang_Aji" w:date="2019-07-26T07:51:00Z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</w:rPrChange>
        </w:rPr>
        <w:t>DI RUANG RASYID THALIB</w:t>
      </w:r>
      <w:r w:rsidRPr="009D6334">
        <w:rPr>
          <w:rFonts w:ascii="Times New Roman" w:hAnsi="Times New Roman" w:cs="Times New Roman"/>
          <w:b/>
          <w:sz w:val="28"/>
          <w:szCs w:val="28"/>
          <w:rPrChange w:id="151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RUMAH SAKIT </w:t>
      </w: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52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53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MUHAMMADIYAH PALEMBANG</w:t>
      </w: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54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55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TAHUN 2019</w:t>
      </w:r>
    </w:p>
    <w:p w:rsidR="00216B44" w:rsidRPr="00216B44" w:rsidRDefault="00216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rPrChange w:id="156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57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58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Laporan</w:t>
      </w:r>
      <w:proofErr w:type="spellEnd"/>
      <w:ins w:id="159" w:author="Admin" w:date="2019-07-27T11:23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60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Tugas</w:t>
      </w:r>
      <w:proofErr w:type="spellEnd"/>
      <w:ins w:id="161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62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Akhir</w:t>
      </w:r>
      <w:ins w:id="163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>m</w:t>
        </w:r>
      </w:ins>
      <w:r w:rsidRPr="009D6334">
        <w:rPr>
          <w:rFonts w:ascii="Times New Roman" w:hAnsi="Times New Roman" w:cs="Times New Roman"/>
          <w:b/>
          <w:sz w:val="28"/>
          <w:szCs w:val="28"/>
          <w:rPrChange w:id="164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Ini</w:t>
      </w:r>
      <w:proofErr w:type="spellEnd"/>
      <w:ins w:id="165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66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Diajukan</w:t>
      </w:r>
      <w:proofErr w:type="spellEnd"/>
      <w:ins w:id="167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68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Sebagai</w:t>
      </w:r>
      <w:proofErr w:type="spellEnd"/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69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70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Salah</w:t>
      </w:r>
      <w:proofErr w:type="spellEnd"/>
      <w:ins w:id="171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72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Satu</w:t>
      </w:r>
      <w:proofErr w:type="spellEnd"/>
      <w:ins w:id="173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74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Syarat</w:t>
      </w:r>
      <w:proofErr w:type="spellEnd"/>
      <w:ins w:id="175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76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Untuk</w:t>
      </w:r>
      <w:proofErr w:type="spellEnd"/>
      <w:ins w:id="177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78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Memperoleh</w:t>
      </w:r>
      <w:proofErr w:type="spellEnd"/>
      <w:ins w:id="179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80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Gelar</w:t>
      </w:r>
      <w:proofErr w:type="spellEnd"/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81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82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AHLI MADYA KEPERAWATAN (</w:t>
      </w:r>
      <w:proofErr w:type="spellStart"/>
      <w:r w:rsidRPr="009D6334">
        <w:rPr>
          <w:rFonts w:ascii="Times New Roman" w:hAnsi="Times New Roman" w:cs="Times New Roman"/>
          <w:b/>
          <w:sz w:val="28"/>
          <w:szCs w:val="28"/>
          <w:rPrChange w:id="183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Amd.Kep</w:t>
      </w:r>
      <w:proofErr w:type="spellEnd"/>
      <w:r w:rsidRPr="009D6334">
        <w:rPr>
          <w:rFonts w:ascii="Times New Roman" w:hAnsi="Times New Roman" w:cs="Times New Roman"/>
          <w:b/>
          <w:sz w:val="28"/>
          <w:szCs w:val="28"/>
          <w:rPrChange w:id="184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)</w:t>
      </w: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A3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1660525</wp:posOffset>
            </wp:positionH>
            <wp:positionV relativeFrom="paragraph">
              <wp:posOffset>144780</wp:posOffset>
            </wp:positionV>
            <wp:extent cx="1943100" cy="1849120"/>
            <wp:effectExtent l="19050" t="0" r="0" b="0"/>
            <wp:wrapNone/>
            <wp:docPr id="1" name="Picture 1" descr="LOGO-STIKES-aisyiyah-palemb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STIKES-aisyiyah-palembang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4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P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85" w:author="Bang_Aji" w:date="2019-06-21T20:44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86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87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DISUSUN OLEH:</w:t>
      </w:r>
    </w:p>
    <w:p w:rsidR="00216B44" w:rsidRP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88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89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90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RISTI SAPUTRI</w:t>
      </w: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91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192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NIM: 161440101029</w:t>
      </w:r>
    </w:p>
    <w:p w:rsidR="00216B44" w:rsidRP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93" w:author="Bang_Aji" w:date="2019-07-26T07:51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del w:id="194" w:author="Bang_Aji" w:date="2019-06-21T20:44:00Z"/>
          <w:rFonts w:ascii="Times New Roman" w:hAnsi="Times New Roman" w:cs="Times New Roman"/>
          <w:b/>
          <w:sz w:val="24"/>
          <w:szCs w:val="24"/>
        </w:rPr>
      </w:pPr>
    </w:p>
    <w:p w:rsidR="00091118" w:rsidRDefault="00091118">
      <w:pPr>
        <w:spacing w:after="0" w:line="240" w:lineRule="auto"/>
        <w:rPr>
          <w:del w:id="195" w:author="Bang_Aji" w:date="2019-07-26T07:51:00Z"/>
          <w:rFonts w:ascii="Times New Roman" w:hAnsi="Times New Roman" w:cs="Times New Roman"/>
          <w:b/>
          <w:sz w:val="24"/>
          <w:szCs w:val="24"/>
        </w:rPr>
        <w:pPrChange w:id="196" w:author="Bang_Aji" w:date="2019-06-21T20:44:00Z">
          <w:pPr>
            <w:spacing w:after="0" w:line="240" w:lineRule="auto"/>
            <w:jc w:val="center"/>
          </w:pPr>
        </w:pPrChange>
      </w:pPr>
    </w:p>
    <w:p w:rsidR="00091118" w:rsidRDefault="00091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pPrChange w:id="197" w:author="Bang_Aji" w:date="2019-07-26T07:51:00Z">
          <w:pPr>
            <w:spacing w:after="0" w:line="240" w:lineRule="auto"/>
            <w:jc w:val="center"/>
          </w:pPr>
        </w:pPrChange>
      </w:pPr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ins w:id="198" w:author="Bang_Aji" w:date="2019-07-27T07:53:00Z"/>
          <w:rFonts w:ascii="Times New Roman" w:hAnsi="Times New Roman" w:cs="Times New Roman"/>
          <w:b/>
          <w:sz w:val="28"/>
          <w:szCs w:val="28"/>
        </w:rPr>
      </w:pP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199" w:author="Bang_Aji" w:date="2019-07-26T07:52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200" w:author="Bang_Aji" w:date="2019-07-26T07:52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SEKOLAH TINGGI ILMU KESEHATAN ‘AISYIYAH</w:t>
      </w:r>
      <w:ins w:id="201" w:author="Admin" w:date="2019-07-27T11:24:00Z">
        <w:r w:rsidR="005404CB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r w:rsidRPr="009D6334">
        <w:rPr>
          <w:rFonts w:ascii="Times New Roman" w:hAnsi="Times New Roman" w:cs="Times New Roman"/>
          <w:b/>
          <w:sz w:val="28"/>
          <w:szCs w:val="28"/>
          <w:rPrChange w:id="202" w:author="Bang_Aji" w:date="2019-07-26T07:52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PALEMBANG</w:t>
      </w: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203" w:author="Bang_Aji" w:date="2019-07-26T07:52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204" w:author="Bang_Aji" w:date="2019-07-26T07:52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PROGRAM STUDI DII KEPERAWATAN</w:t>
      </w:r>
    </w:p>
    <w:p w:rsidR="00091118" w:rsidRDefault="009D6334">
      <w:pPr>
        <w:spacing w:after="0" w:line="240" w:lineRule="auto"/>
        <w:jc w:val="center"/>
        <w:rPr>
          <w:del w:id="205" w:author="Bang_Aji" w:date="2019-06-26T19:53:00Z"/>
          <w:rFonts w:ascii="Times New Roman" w:hAnsi="Times New Roman" w:cs="Times New Roman"/>
          <w:b/>
          <w:sz w:val="28"/>
          <w:szCs w:val="28"/>
        </w:rPr>
        <w:pPrChange w:id="206" w:author="Bang_Aji" w:date="2019-06-26T19:53:00Z">
          <w:pPr>
            <w:spacing w:after="0" w:line="360" w:lineRule="auto"/>
            <w:jc w:val="center"/>
          </w:pPr>
        </w:pPrChange>
      </w:pPr>
      <w:r w:rsidRPr="009D6334">
        <w:rPr>
          <w:rFonts w:ascii="Times New Roman" w:hAnsi="Times New Roman" w:cs="Times New Roman"/>
          <w:b/>
          <w:sz w:val="28"/>
          <w:szCs w:val="28"/>
          <w:rPrChange w:id="207" w:author="Bang_Aji" w:date="2019-07-26T07:52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TAHUN 2019</w:t>
      </w:r>
    </w:p>
    <w:p w:rsidR="00216B44" w:rsidRPr="00216B44" w:rsidRDefault="00216B44">
      <w:pPr>
        <w:spacing w:after="0" w:line="240" w:lineRule="auto"/>
        <w:jc w:val="center"/>
        <w:rPr>
          <w:ins w:id="208" w:author="Bang_Aji" w:date="2019-07-27T07:53:00Z"/>
          <w:rFonts w:ascii="Times New Roman" w:hAnsi="Times New Roman" w:cs="Times New Roman"/>
          <w:b/>
          <w:sz w:val="28"/>
          <w:szCs w:val="28"/>
          <w:rPrChange w:id="209" w:author="Bang_Aji" w:date="2019-07-26T07:52:00Z">
            <w:rPr>
              <w:ins w:id="210" w:author="Bang_Aji" w:date="2019-07-27T07:53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091118" w:rsidRDefault="00091118">
      <w:pPr>
        <w:spacing w:after="0" w:line="240" w:lineRule="auto"/>
        <w:jc w:val="center"/>
        <w:rPr>
          <w:del w:id="211" w:author="Bang_Aji" w:date="2019-07-27T07:53:00Z"/>
          <w:rFonts w:ascii="Times New Roman" w:hAnsi="Times New Roman" w:cs="Times New Roman"/>
          <w:b/>
          <w:sz w:val="24"/>
          <w:szCs w:val="24"/>
        </w:rPr>
        <w:pPrChange w:id="212" w:author="Bang_Aji" w:date="2019-06-26T19:53:00Z">
          <w:pPr>
            <w:spacing w:after="0" w:line="360" w:lineRule="auto"/>
            <w:jc w:val="center"/>
          </w:pPr>
        </w:pPrChange>
      </w:pP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rPrChange w:id="213" w:author="Bang_Aji" w:date="2019-07-26T07:06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b/>
          <w:sz w:val="28"/>
          <w:szCs w:val="28"/>
          <w:rPrChange w:id="214" w:author="Bang_Aji" w:date="2019-07-26T07:06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HALAMAN PERSETUJUAN</w:t>
      </w: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Pr="00216B44" w:rsidRDefault="009D6334">
      <w:pPr>
        <w:spacing w:after="0" w:line="240" w:lineRule="auto"/>
        <w:jc w:val="center"/>
        <w:rPr>
          <w:ins w:id="215" w:author="Bang_Aji" w:date="2019-07-26T07:07:00Z"/>
          <w:rFonts w:ascii="Times New Roman" w:hAnsi="Times New Roman" w:cs="Times New Roman"/>
          <w:sz w:val="24"/>
          <w:szCs w:val="24"/>
          <w:rPrChange w:id="216" w:author="Bang_Aji" w:date="2019-07-27T07:54:00Z">
            <w:rPr>
              <w:ins w:id="217" w:author="Bang_Aji" w:date="2019-07-26T07:07:00Z"/>
              <w:rFonts w:ascii="Times New Roman" w:hAnsi="Times New Roman" w:cs="Times New Roman"/>
              <w:sz w:val="28"/>
              <w:szCs w:val="28"/>
            </w:rPr>
          </w:rPrChange>
        </w:rPr>
      </w:pPr>
      <w:proofErr w:type="spellStart"/>
      <w:ins w:id="218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19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Diterima</w:t>
        </w:r>
      </w:ins>
      <w:proofErr w:type="spellEnd"/>
      <w:ins w:id="220" w:author="Admin" w:date="2019-07-27T11:23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21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22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dan</w:t>
        </w:r>
      </w:ins>
      <w:proofErr w:type="spellEnd"/>
      <w:ins w:id="223" w:author="Admin" w:date="2019-07-27T11:23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24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25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disetujui</w:t>
        </w:r>
      </w:ins>
      <w:proofErr w:type="spellEnd"/>
      <w:ins w:id="226" w:author="Admin" w:date="2019-07-27T11:23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27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28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untuk</w:t>
        </w:r>
      </w:ins>
      <w:proofErr w:type="spellEnd"/>
      <w:ins w:id="229" w:author="Admin" w:date="2019-07-27T11:23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0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31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dipertahankan</w:t>
        </w:r>
        <w:proofErr w:type="spellEnd"/>
      </w:ins>
    </w:p>
    <w:p w:rsidR="00216B44" w:rsidRDefault="009D6334">
      <w:pPr>
        <w:spacing w:after="0" w:line="240" w:lineRule="auto"/>
        <w:jc w:val="center"/>
        <w:rPr>
          <w:del w:id="232" w:author="Bang_Aji" w:date="2019-07-26T07:07:00Z"/>
          <w:rFonts w:ascii="Times New Roman" w:hAnsi="Times New Roman" w:cs="Times New Roman"/>
          <w:sz w:val="24"/>
          <w:szCs w:val="24"/>
        </w:rPr>
      </w:pPr>
      <w:proofErr w:type="spellStart"/>
      <w:ins w:id="233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34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Laporan</w:t>
        </w:r>
      </w:ins>
      <w:proofErr w:type="spellEnd"/>
      <w:ins w:id="235" w:author="Admin" w:date="2019-07-27T11:23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6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37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tugas</w:t>
        </w:r>
      </w:ins>
      <w:proofErr w:type="spellEnd"/>
      <w:ins w:id="238" w:author="Admin" w:date="2019-07-27T11:23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9" w:author="Bang_Aji" w:date="2019-07-26T07:07:00Z">
        <w:r w:rsidRPr="009D6334">
          <w:rPr>
            <w:rFonts w:ascii="Times New Roman" w:hAnsi="Times New Roman" w:cs="Times New Roman"/>
            <w:sz w:val="24"/>
            <w:szCs w:val="24"/>
            <w:rPrChange w:id="240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akhir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241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242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berjudul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243" w:author="Bang_Aji" w:date="2019-07-27T07:54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:</w:t>
        </w:r>
      </w:ins>
      <w:del w:id="244" w:author="Bang_Aji" w:date="2019-07-26T07:07:00Z">
        <w:r w:rsidR="002A33D5">
          <w:rPr>
            <w:rFonts w:ascii="Times New Roman" w:hAnsi="Times New Roman" w:cs="Times New Roman"/>
            <w:sz w:val="24"/>
            <w:szCs w:val="24"/>
          </w:rPr>
          <w:delText>Telah Diterima Dan Dipetahankan</w:delText>
        </w:r>
      </w:del>
    </w:p>
    <w:p w:rsidR="00216B44" w:rsidRDefault="002A33D5">
      <w:pPr>
        <w:spacing w:after="0" w:line="240" w:lineRule="auto"/>
        <w:jc w:val="center"/>
        <w:rPr>
          <w:del w:id="245" w:author="Bang_Aji" w:date="2019-07-26T07:07:00Z"/>
          <w:rFonts w:ascii="Times New Roman" w:hAnsi="Times New Roman" w:cs="Times New Roman"/>
          <w:sz w:val="24"/>
          <w:szCs w:val="24"/>
        </w:rPr>
      </w:pPr>
      <w:del w:id="246" w:author="Bang_Aji" w:date="2019-07-24T07:43:00Z">
        <w:r>
          <w:rPr>
            <w:rFonts w:ascii="Times New Roman" w:hAnsi="Times New Roman" w:cs="Times New Roman"/>
            <w:sz w:val="24"/>
            <w:szCs w:val="24"/>
          </w:rPr>
          <w:delText>Studi Kasus</w:delText>
        </w:r>
      </w:del>
      <w:del w:id="247" w:author="Bang_Aji" w:date="2019-07-26T07:07:00Z">
        <w:r>
          <w:rPr>
            <w:rFonts w:ascii="Times New Roman" w:hAnsi="Times New Roman" w:cs="Times New Roman"/>
            <w:sz w:val="24"/>
            <w:szCs w:val="24"/>
          </w:rPr>
          <w:delText xml:space="preserve"> Yang Berjudul:</w:delText>
        </w:r>
      </w:del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ASUHAN KEPERAWATAN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PADA PASIEN KEJANG DEMAM DENGAN GANGGUAN SISTEM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:THERMOGULASI</w:t>
      </w:r>
      <w:proofErr w:type="gramEnd"/>
      <w:ins w:id="248" w:author="Admin" w:date="2019-07-27T11:23:00Z">
        <w:r w:rsidR="005404C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b/>
          <w:sz w:val="24"/>
          <w:szCs w:val="24"/>
        </w:rPr>
        <w:t xml:space="preserve">HIPERTERMI </w:t>
      </w: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RUANG RASYID THALIB</w:t>
      </w:r>
      <w:r>
        <w:rPr>
          <w:rFonts w:ascii="Times New Roman" w:hAnsi="Times New Roman" w:cs="Times New Roman"/>
          <w:b/>
          <w:sz w:val="24"/>
          <w:szCs w:val="24"/>
        </w:rPr>
        <w:t xml:space="preserve"> RUMAH SAKIT </w:t>
      </w: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MUHAMMADIYAH PALEMBANG</w:t>
      </w: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2019</w:t>
      </w: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18" w:rsidRDefault="00091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pPrChange w:id="249" w:author="Bang_Aji" w:date="2019-07-27T07:55:00Z">
          <w:pPr>
            <w:spacing w:after="0" w:line="240" w:lineRule="auto"/>
          </w:pPr>
        </w:pPrChange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A33D5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SeptiViantriKurdaningsih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S.Kep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M.Kep</w:t>
      </w:r>
      <w:proofErr w:type="spellEnd"/>
    </w:p>
    <w:p w:rsidR="00091118" w:rsidRDefault="002A33D5">
      <w:pPr>
        <w:spacing w:line="240" w:lineRule="auto"/>
        <w:ind w:left="1440" w:firstLine="630"/>
        <w:rPr>
          <w:rFonts w:ascii="Times New Roman" w:hAnsi="Times New Roman" w:cs="Times New Roman"/>
          <w:b/>
          <w:sz w:val="24"/>
          <w:szCs w:val="24"/>
        </w:rPr>
        <w:pPrChange w:id="250" w:author="Bang_Aji" w:date="2019-07-27T07:56:00Z">
          <w:pPr>
            <w:spacing w:line="240" w:lineRule="auto"/>
            <w:ind w:firstLine="360"/>
            <w:jc w:val="center"/>
          </w:pPr>
        </w:pPrChange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NIK.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201611064</w:t>
      </w:r>
    </w:p>
    <w:p w:rsidR="00216B44" w:rsidRDefault="00216B44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Pr="00216B44" w:rsidRDefault="009D63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PrChange w:id="251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r w:rsidRPr="009D6334">
        <w:rPr>
          <w:rFonts w:ascii="Times New Roman" w:hAnsi="Times New Roman" w:cs="Times New Roman"/>
          <w:sz w:val="24"/>
          <w:szCs w:val="24"/>
          <w:rPrChange w:id="252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Mengetahui</w:t>
      </w:r>
      <w:proofErr w:type="spellEnd"/>
    </w:p>
    <w:p w:rsidR="00216B44" w:rsidRPr="00216B44" w:rsidRDefault="009D63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PrChange w:id="253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r w:rsidRPr="009D6334">
        <w:rPr>
          <w:rFonts w:ascii="Times New Roman" w:hAnsi="Times New Roman" w:cs="Times New Roman"/>
          <w:sz w:val="24"/>
          <w:szCs w:val="24"/>
          <w:rPrChange w:id="254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Ketua</w:t>
      </w:r>
      <w:proofErr w:type="spellEnd"/>
      <w:r w:rsidRPr="009D6334">
        <w:rPr>
          <w:rFonts w:ascii="Times New Roman" w:hAnsi="Times New Roman" w:cs="Times New Roman"/>
          <w:sz w:val="24"/>
          <w:szCs w:val="24"/>
          <w:rPrChange w:id="255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Program </w:t>
      </w:r>
      <w:proofErr w:type="spellStart"/>
      <w:r w:rsidRPr="009D6334">
        <w:rPr>
          <w:rFonts w:ascii="Times New Roman" w:hAnsi="Times New Roman" w:cs="Times New Roman"/>
          <w:sz w:val="24"/>
          <w:szCs w:val="24"/>
          <w:rPrChange w:id="256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Studi</w:t>
      </w:r>
      <w:proofErr w:type="spellEnd"/>
      <w:r w:rsidRPr="009D6334">
        <w:rPr>
          <w:rFonts w:ascii="Times New Roman" w:hAnsi="Times New Roman" w:cs="Times New Roman"/>
          <w:sz w:val="24"/>
          <w:szCs w:val="24"/>
          <w:rPrChange w:id="257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Diploma III </w:t>
      </w:r>
      <w:proofErr w:type="spellStart"/>
      <w:r w:rsidRPr="009D6334">
        <w:rPr>
          <w:rFonts w:ascii="Times New Roman" w:hAnsi="Times New Roman" w:cs="Times New Roman"/>
          <w:sz w:val="24"/>
          <w:szCs w:val="24"/>
          <w:rPrChange w:id="258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Keperawatan</w:t>
      </w:r>
      <w:proofErr w:type="spellEnd"/>
    </w:p>
    <w:p w:rsidR="00216B44" w:rsidRPr="00216B44" w:rsidRDefault="009D63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PrChange w:id="259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9D6334">
        <w:rPr>
          <w:rFonts w:ascii="Times New Roman" w:hAnsi="Times New Roman" w:cs="Times New Roman"/>
          <w:sz w:val="24"/>
          <w:szCs w:val="24"/>
          <w:rPrChange w:id="260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lastRenderedPageBreak/>
        <w:t>STIKES ‘</w:t>
      </w:r>
      <w:proofErr w:type="spellStart"/>
      <w:r w:rsidRPr="009D6334">
        <w:rPr>
          <w:rFonts w:ascii="Times New Roman" w:hAnsi="Times New Roman" w:cs="Times New Roman"/>
          <w:sz w:val="24"/>
          <w:szCs w:val="24"/>
          <w:rPrChange w:id="261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Aisyiyah</w:t>
      </w:r>
      <w:proofErr w:type="spellEnd"/>
      <w:r w:rsidRPr="009D6334">
        <w:rPr>
          <w:rFonts w:ascii="Times New Roman" w:hAnsi="Times New Roman" w:cs="Times New Roman"/>
          <w:sz w:val="24"/>
          <w:szCs w:val="24"/>
          <w:rPrChange w:id="262" w:author="Bang_Aji" w:date="2019-07-27T07:55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Palembang</w:t>
      </w:r>
    </w:p>
    <w:p w:rsidR="00216B44" w:rsidRDefault="00216B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line="240" w:lineRule="auto"/>
        <w:rPr>
          <w:del w:id="263" w:author="Bang_Aji" w:date="2019-06-21T20:44:00Z"/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1118" w:rsidRDefault="009D6334">
      <w:pPr>
        <w:spacing w:line="240" w:lineRule="auto"/>
        <w:ind w:left="2880"/>
        <w:rPr>
          <w:rFonts w:ascii="Times New Roman" w:hAnsi="Times New Roman" w:cs="Times New Roman"/>
          <w:b/>
          <w:sz w:val="24"/>
          <w:szCs w:val="24"/>
          <w:u w:val="single"/>
          <w:rPrChange w:id="264" w:author="Bang_Aji" w:date="2019-07-27T07:55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pPrChange w:id="265" w:author="Bang_Aji" w:date="2019-07-26T07:11:00Z">
          <w:pPr>
            <w:spacing w:line="240" w:lineRule="auto"/>
            <w:jc w:val="center"/>
          </w:pPr>
        </w:pPrChange>
      </w:pPr>
      <w:proofErr w:type="spellStart"/>
      <w:r w:rsidRPr="009D6334">
        <w:rPr>
          <w:rFonts w:ascii="Times New Roman" w:hAnsi="Times New Roman" w:cs="Times New Roman"/>
          <w:b/>
          <w:sz w:val="24"/>
          <w:szCs w:val="24"/>
          <w:u w:val="single"/>
          <w:rPrChange w:id="266" w:author="Bang_Aji" w:date="2019-07-27T07:55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t>Ns.Kurniawaty</w:t>
      </w:r>
      <w:proofErr w:type="gramStart"/>
      <w:r w:rsidRPr="009D6334">
        <w:rPr>
          <w:rFonts w:ascii="Times New Roman" w:hAnsi="Times New Roman" w:cs="Times New Roman"/>
          <w:b/>
          <w:sz w:val="24"/>
          <w:szCs w:val="24"/>
          <w:u w:val="single"/>
          <w:rPrChange w:id="267" w:author="Bang_Aji" w:date="2019-07-27T07:55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t>,S.Kep</w:t>
      </w:r>
      <w:proofErr w:type="gramEnd"/>
      <w:r w:rsidRPr="009D6334">
        <w:rPr>
          <w:rFonts w:ascii="Times New Roman" w:hAnsi="Times New Roman" w:cs="Times New Roman"/>
          <w:b/>
          <w:sz w:val="24"/>
          <w:szCs w:val="24"/>
          <w:u w:val="single"/>
          <w:rPrChange w:id="268" w:author="Bang_Aji" w:date="2019-07-27T07:55:00Z">
            <w:rPr>
              <w:rFonts w:ascii="Times New Roman" w:hAnsi="Times New Roman" w:cs="Times New Roman"/>
              <w:sz w:val="24"/>
              <w:szCs w:val="24"/>
              <w:u w:val="single"/>
            </w:rPr>
          </w:rPrChange>
        </w:rPr>
        <w:t>,.M.Kes</w:t>
      </w:r>
      <w:proofErr w:type="spellEnd"/>
    </w:p>
    <w:p w:rsidR="00091118" w:rsidRDefault="009D6334">
      <w:pPr>
        <w:spacing w:line="240" w:lineRule="auto"/>
        <w:ind w:left="2880"/>
        <w:rPr>
          <w:ins w:id="269" w:author="Bang_Aji" w:date="2019-07-27T07:56:00Z"/>
          <w:rFonts w:ascii="Times New Roman" w:hAnsi="Times New Roman" w:cs="Times New Roman"/>
          <w:b/>
          <w:sz w:val="24"/>
          <w:szCs w:val="24"/>
        </w:rPr>
        <w:pPrChange w:id="270" w:author="Bang_Aji" w:date="2019-07-26T07:11:00Z">
          <w:pPr>
            <w:spacing w:line="240" w:lineRule="auto"/>
            <w:jc w:val="center"/>
          </w:pPr>
        </w:pPrChange>
      </w:pPr>
      <w:r w:rsidRPr="009D6334">
        <w:rPr>
          <w:rFonts w:ascii="Times New Roman" w:hAnsi="Times New Roman" w:cs="Times New Roman"/>
          <w:b/>
          <w:sz w:val="24"/>
          <w:szCs w:val="24"/>
          <w:rPrChange w:id="271" w:author="Bang_Aji" w:date="2019-07-27T07:55:00Z">
            <w:rPr>
              <w:rFonts w:ascii="Times New Roman" w:hAnsi="Times New Roman" w:cs="Times New Roman"/>
              <w:sz w:val="24"/>
              <w:szCs w:val="24"/>
            </w:rPr>
          </w:rPrChange>
        </w:rPr>
        <w:t>NIK.2003.10.024</w:t>
      </w:r>
    </w:p>
    <w:p w:rsidR="00091118" w:rsidRDefault="00091118">
      <w:pPr>
        <w:spacing w:line="240" w:lineRule="auto"/>
        <w:ind w:left="2880"/>
        <w:rPr>
          <w:ins w:id="272" w:author="Bang_Aji" w:date="2019-07-27T07:56:00Z"/>
          <w:rFonts w:ascii="Times New Roman" w:hAnsi="Times New Roman" w:cs="Times New Roman"/>
          <w:b/>
          <w:sz w:val="24"/>
          <w:szCs w:val="24"/>
        </w:rPr>
        <w:pPrChange w:id="273" w:author="Bang_Aji" w:date="2019-07-26T07:11:00Z">
          <w:pPr>
            <w:spacing w:line="240" w:lineRule="auto"/>
            <w:jc w:val="center"/>
          </w:pPr>
        </w:pPrChange>
      </w:pPr>
    </w:p>
    <w:p w:rsidR="00091118" w:rsidRDefault="00091118">
      <w:pPr>
        <w:spacing w:line="240" w:lineRule="auto"/>
        <w:ind w:left="2880"/>
        <w:rPr>
          <w:rFonts w:ascii="Times New Roman" w:hAnsi="Times New Roman" w:cs="Times New Roman"/>
          <w:b/>
          <w:sz w:val="24"/>
          <w:szCs w:val="24"/>
          <w:rPrChange w:id="274" w:author="Bang_Aji" w:date="2019-07-27T07:55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275" w:author="Bang_Aji" w:date="2019-07-26T07:11:00Z">
          <w:pPr>
            <w:spacing w:line="240" w:lineRule="auto"/>
            <w:jc w:val="center"/>
          </w:pPr>
        </w:pPrChange>
      </w:pPr>
    </w:p>
    <w:p w:rsidR="00216B44" w:rsidRDefault="002A33D5">
      <w:pPr>
        <w:spacing w:after="0" w:line="240" w:lineRule="auto"/>
        <w:jc w:val="center"/>
        <w:rPr>
          <w:ins w:id="276" w:author="Bang_Aji" w:date="2019-07-26T07:30:00Z"/>
          <w:rFonts w:ascii="Times New Roman" w:hAnsi="Times New Roman" w:cs="Times New Roman"/>
          <w:b/>
          <w:sz w:val="28"/>
          <w:szCs w:val="28"/>
        </w:rPr>
      </w:pPr>
      <w:ins w:id="277" w:author="Bang_Aji" w:date="2019-07-26T07:30:00Z">
        <w:r>
          <w:rPr>
            <w:rFonts w:ascii="Times New Roman" w:hAnsi="Times New Roman" w:cs="Times New Roman"/>
            <w:b/>
            <w:sz w:val="28"/>
            <w:szCs w:val="28"/>
          </w:rPr>
          <w:t>HALAMAN PERSETUJUAN</w:t>
        </w:r>
      </w:ins>
    </w:p>
    <w:p w:rsidR="00216B44" w:rsidRDefault="00216B44">
      <w:pPr>
        <w:spacing w:after="0" w:line="240" w:lineRule="auto"/>
        <w:jc w:val="center"/>
        <w:rPr>
          <w:ins w:id="278" w:author="Bang_Aji" w:date="2019-07-26T07:30:00Z"/>
          <w:rFonts w:ascii="Times New Roman" w:hAnsi="Times New Roman" w:cs="Times New Roman"/>
          <w:b/>
          <w:sz w:val="28"/>
          <w:szCs w:val="28"/>
        </w:rPr>
      </w:pPr>
    </w:p>
    <w:p w:rsidR="00216B44" w:rsidRDefault="00216B44">
      <w:pPr>
        <w:spacing w:after="0" w:line="240" w:lineRule="auto"/>
        <w:jc w:val="center"/>
        <w:rPr>
          <w:ins w:id="279" w:author="Bang_Aji" w:date="2019-07-26T07:30:00Z"/>
          <w:rFonts w:ascii="Times New Roman" w:hAnsi="Times New Roman" w:cs="Times New Roman"/>
          <w:sz w:val="28"/>
          <w:szCs w:val="28"/>
        </w:rPr>
      </w:pPr>
    </w:p>
    <w:p w:rsidR="00216B44" w:rsidRDefault="00216B44">
      <w:pPr>
        <w:spacing w:after="0" w:line="240" w:lineRule="auto"/>
        <w:jc w:val="center"/>
        <w:rPr>
          <w:ins w:id="280" w:author="Bang_Aji" w:date="2019-07-26T07:30:00Z"/>
          <w:rFonts w:ascii="Times New Roman" w:hAnsi="Times New Roman" w:cs="Times New Roman"/>
          <w:sz w:val="28"/>
          <w:szCs w:val="28"/>
        </w:rPr>
      </w:pPr>
    </w:p>
    <w:p w:rsidR="00216B44" w:rsidRPr="00216B44" w:rsidRDefault="009D6334">
      <w:pPr>
        <w:spacing w:after="0" w:line="240" w:lineRule="auto"/>
        <w:jc w:val="center"/>
        <w:rPr>
          <w:ins w:id="281" w:author="Bang_Aji" w:date="2019-07-26T07:30:00Z"/>
          <w:rFonts w:ascii="Times New Roman" w:hAnsi="Times New Roman" w:cs="Times New Roman"/>
          <w:sz w:val="24"/>
          <w:szCs w:val="24"/>
          <w:rPrChange w:id="282" w:author="Bang_Aji" w:date="2019-07-27T07:56:00Z">
            <w:rPr>
              <w:ins w:id="283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  <w:proofErr w:type="spellStart"/>
      <w:ins w:id="284" w:author="Bang_Aji" w:date="2019-07-26T07:30:00Z">
        <w:r w:rsidRPr="009D6334">
          <w:rPr>
            <w:rFonts w:ascii="Times New Roman" w:hAnsi="Times New Roman" w:cs="Times New Roman"/>
            <w:sz w:val="24"/>
            <w:szCs w:val="24"/>
            <w:rPrChange w:id="285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Telah</w:t>
        </w:r>
      </w:ins>
      <w:proofErr w:type="spellEnd"/>
      <w:ins w:id="286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87" w:author="Bang_Aji" w:date="2019-07-26T07:30:00Z">
        <w:r w:rsidRPr="009D6334">
          <w:rPr>
            <w:rFonts w:ascii="Times New Roman" w:hAnsi="Times New Roman" w:cs="Times New Roman"/>
            <w:sz w:val="24"/>
            <w:szCs w:val="24"/>
            <w:rPrChange w:id="288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Diterima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289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Dan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290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Dipetahankan</w:t>
        </w:r>
        <w:proofErr w:type="spellEnd"/>
      </w:ins>
    </w:p>
    <w:p w:rsidR="00216B44" w:rsidRPr="00216B44" w:rsidRDefault="009D6334">
      <w:pPr>
        <w:spacing w:after="0" w:line="240" w:lineRule="auto"/>
        <w:jc w:val="center"/>
        <w:rPr>
          <w:ins w:id="291" w:author="Bang_Aji" w:date="2019-07-26T07:30:00Z"/>
          <w:rFonts w:ascii="Times New Roman" w:hAnsi="Times New Roman" w:cs="Times New Roman"/>
          <w:sz w:val="24"/>
          <w:szCs w:val="24"/>
          <w:rPrChange w:id="292" w:author="Bang_Aji" w:date="2019-07-27T07:56:00Z">
            <w:rPr>
              <w:ins w:id="293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  <w:proofErr w:type="spellStart"/>
      <w:ins w:id="294" w:author="Bang_Aji" w:date="2019-07-26T07:30:00Z">
        <w:r w:rsidRPr="009D6334">
          <w:rPr>
            <w:rFonts w:ascii="Times New Roman" w:hAnsi="Times New Roman" w:cs="Times New Roman"/>
            <w:sz w:val="24"/>
            <w:szCs w:val="24"/>
            <w:rPrChange w:id="295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LaporanTugasAkhir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296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297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Berjudul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298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:</w:t>
        </w:r>
      </w:ins>
    </w:p>
    <w:p w:rsidR="00216B44" w:rsidRPr="00216B44" w:rsidRDefault="00216B44">
      <w:pPr>
        <w:spacing w:after="0" w:line="240" w:lineRule="auto"/>
        <w:jc w:val="center"/>
        <w:rPr>
          <w:ins w:id="299" w:author="Bang_Aji" w:date="2019-07-26T07:30:00Z"/>
          <w:rFonts w:ascii="Times New Roman" w:hAnsi="Times New Roman" w:cs="Times New Roman"/>
          <w:sz w:val="24"/>
          <w:szCs w:val="24"/>
          <w:rPrChange w:id="300" w:author="Bang_Aji" w:date="2019-07-27T07:56:00Z">
            <w:rPr>
              <w:ins w:id="301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ins w:id="302" w:author="Bang_Aji" w:date="2019-07-26T07:30:00Z"/>
          <w:rFonts w:ascii="Times New Roman" w:hAnsi="Times New Roman" w:cs="Times New Roman"/>
          <w:sz w:val="24"/>
          <w:szCs w:val="24"/>
          <w:rPrChange w:id="303" w:author="Bang_Aji" w:date="2019-07-27T07:56:00Z">
            <w:rPr>
              <w:ins w:id="304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</w:p>
    <w:p w:rsidR="00216B44" w:rsidRPr="00216B44" w:rsidRDefault="009D6334">
      <w:pPr>
        <w:spacing w:after="0" w:line="240" w:lineRule="auto"/>
        <w:jc w:val="center"/>
        <w:rPr>
          <w:ins w:id="305" w:author="Bang_Aji" w:date="2019-07-26T07:30:00Z"/>
          <w:rFonts w:ascii="Times New Roman" w:hAnsi="Times New Roman" w:cs="Times New Roman"/>
          <w:b/>
          <w:sz w:val="24"/>
          <w:szCs w:val="24"/>
          <w:rPrChange w:id="306" w:author="Bang_Aji" w:date="2019-07-27T07:56:00Z">
            <w:rPr>
              <w:ins w:id="307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308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rPrChange w:id="309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ASUHAN KEPERAWATAN</w:t>
        </w:r>
        <w:r w:rsidRPr="009D6334">
          <w:rPr>
            <w:rFonts w:ascii="Times New Roman" w:hAnsi="Times New Roman" w:cs="Times New Roman"/>
            <w:b/>
            <w:sz w:val="24"/>
            <w:szCs w:val="24"/>
            <w:lang w:val="id-ID"/>
            <w:rPrChange w:id="310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rPrChange>
          </w:rPr>
          <w:t xml:space="preserve"> PADA PASIEN KEJANG DEMAM DENGAN GANGGUAN SISTEM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311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: THERMOGULASI</w:t>
        </w:r>
      </w:ins>
      <w:ins w:id="312" w:author="Admin" w:date="2019-07-27T11:20:00Z">
        <w:r w:rsidR="005404C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ins w:id="313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rPrChange w:id="314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HIPERTERMI </w:t>
        </w:r>
      </w:ins>
    </w:p>
    <w:p w:rsidR="00216B44" w:rsidRPr="00216B44" w:rsidRDefault="009D6334">
      <w:pPr>
        <w:spacing w:after="0" w:line="240" w:lineRule="auto"/>
        <w:jc w:val="center"/>
        <w:rPr>
          <w:ins w:id="315" w:author="Bang_Aji" w:date="2019-07-26T07:30:00Z"/>
          <w:rFonts w:ascii="Times New Roman" w:hAnsi="Times New Roman" w:cs="Times New Roman"/>
          <w:b/>
          <w:sz w:val="24"/>
          <w:szCs w:val="24"/>
          <w:rPrChange w:id="316" w:author="Bang_Aji" w:date="2019-07-27T07:56:00Z">
            <w:rPr>
              <w:ins w:id="317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318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lang w:val="id-ID"/>
            <w:rPrChange w:id="319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rPrChange>
          </w:rPr>
          <w:t>DI RUANG RASYID THALIB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320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 RUMAH SAKIT </w:t>
        </w:r>
      </w:ins>
    </w:p>
    <w:p w:rsidR="00216B44" w:rsidRPr="00216B44" w:rsidRDefault="009D6334">
      <w:pPr>
        <w:spacing w:after="0" w:line="240" w:lineRule="auto"/>
        <w:jc w:val="center"/>
        <w:rPr>
          <w:ins w:id="321" w:author="Bang_Aji" w:date="2019-07-26T07:30:00Z"/>
          <w:rFonts w:ascii="Times New Roman" w:hAnsi="Times New Roman" w:cs="Times New Roman"/>
          <w:b/>
          <w:sz w:val="24"/>
          <w:szCs w:val="24"/>
          <w:rPrChange w:id="322" w:author="Bang_Aji" w:date="2019-07-27T07:56:00Z">
            <w:rPr>
              <w:ins w:id="323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324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rPrChange w:id="325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MUHAMMADIYAH PALEMBANG</w:t>
        </w:r>
      </w:ins>
    </w:p>
    <w:p w:rsidR="00216B44" w:rsidRPr="00216B44" w:rsidRDefault="009D6334">
      <w:pPr>
        <w:spacing w:after="0" w:line="240" w:lineRule="auto"/>
        <w:jc w:val="center"/>
        <w:rPr>
          <w:ins w:id="326" w:author="Bang_Aji" w:date="2019-07-26T07:30:00Z"/>
          <w:rFonts w:ascii="Times New Roman" w:hAnsi="Times New Roman" w:cs="Times New Roman"/>
          <w:b/>
          <w:sz w:val="24"/>
          <w:szCs w:val="24"/>
          <w:rPrChange w:id="327" w:author="Bang_Aji" w:date="2019-07-27T07:56:00Z">
            <w:rPr>
              <w:ins w:id="328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329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rPrChange w:id="330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TAHUN 2019</w:t>
        </w:r>
      </w:ins>
    </w:p>
    <w:p w:rsidR="00216B44" w:rsidRDefault="00216B44">
      <w:pPr>
        <w:spacing w:after="0" w:line="240" w:lineRule="auto"/>
        <w:jc w:val="center"/>
        <w:rPr>
          <w:ins w:id="331" w:author="Bang_Aji" w:date="2019-07-26T07:30:00Z"/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ins w:id="332" w:author="Bang_Aji" w:date="2019-07-26T07:30:00Z"/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ins w:id="333" w:author="Bang_Aji" w:date="2019-07-26T07:30:00Z"/>
          <w:rFonts w:ascii="Times New Roman" w:hAnsi="Times New Roman" w:cs="Times New Roman"/>
          <w:sz w:val="24"/>
          <w:szCs w:val="24"/>
        </w:rPr>
      </w:pPr>
    </w:p>
    <w:p w:rsidR="00216B44" w:rsidRPr="00216B44" w:rsidRDefault="009D6334">
      <w:pPr>
        <w:spacing w:after="0" w:line="240" w:lineRule="auto"/>
        <w:jc w:val="center"/>
        <w:rPr>
          <w:ins w:id="334" w:author="Bang_Aji" w:date="2019-07-26T07:30:00Z"/>
          <w:rFonts w:ascii="Times New Roman" w:hAnsi="Times New Roman" w:cs="Times New Roman"/>
          <w:sz w:val="24"/>
          <w:szCs w:val="24"/>
          <w:rPrChange w:id="335" w:author="Bang_Aji" w:date="2019-07-27T07:56:00Z">
            <w:rPr>
              <w:ins w:id="336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  <w:proofErr w:type="spellStart"/>
      <w:ins w:id="337" w:author="Bang_Aji" w:date="2019-07-26T07:30:00Z">
        <w:r w:rsidRPr="009D6334">
          <w:rPr>
            <w:rFonts w:ascii="Times New Roman" w:hAnsi="Times New Roman" w:cs="Times New Roman"/>
            <w:sz w:val="24"/>
            <w:szCs w:val="24"/>
            <w:rPrChange w:id="338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Pembimbing</w:t>
        </w:r>
        <w:proofErr w:type="spellEnd"/>
      </w:ins>
    </w:p>
    <w:p w:rsidR="00216B44" w:rsidRPr="00216B44" w:rsidRDefault="00216B44">
      <w:pPr>
        <w:spacing w:after="0" w:line="240" w:lineRule="auto"/>
        <w:jc w:val="center"/>
        <w:rPr>
          <w:ins w:id="339" w:author="Bang_Aji" w:date="2019-07-26T07:30:00Z"/>
          <w:rFonts w:ascii="Times New Roman" w:hAnsi="Times New Roman" w:cs="Times New Roman"/>
          <w:b/>
          <w:sz w:val="24"/>
          <w:szCs w:val="24"/>
          <w:rPrChange w:id="340" w:author="Bang_Aji" w:date="2019-07-27T07:56:00Z">
            <w:rPr>
              <w:ins w:id="341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ins w:id="342" w:author="Bang_Aji" w:date="2019-07-26T07:30:00Z"/>
          <w:rFonts w:ascii="Times New Roman" w:hAnsi="Times New Roman" w:cs="Times New Roman"/>
          <w:b/>
          <w:sz w:val="24"/>
          <w:szCs w:val="24"/>
          <w:rPrChange w:id="343" w:author="Bang_Aji" w:date="2019-07-27T07:56:00Z">
            <w:rPr>
              <w:ins w:id="344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ins w:id="345" w:author="Bang_Aji" w:date="2019-07-26T07:30:00Z"/>
          <w:rFonts w:ascii="Times New Roman" w:hAnsi="Times New Roman" w:cs="Times New Roman"/>
          <w:b/>
          <w:sz w:val="24"/>
          <w:szCs w:val="24"/>
          <w:rPrChange w:id="346" w:author="Bang_Aji" w:date="2019-07-27T07:56:00Z">
            <w:rPr>
              <w:ins w:id="347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216B44" w:rsidRPr="00216B44" w:rsidRDefault="00216B44">
      <w:pPr>
        <w:spacing w:after="0" w:line="240" w:lineRule="auto"/>
        <w:jc w:val="center"/>
        <w:rPr>
          <w:ins w:id="348" w:author="Bang_Aji" w:date="2019-07-26T07:30:00Z"/>
          <w:rFonts w:ascii="Times New Roman" w:hAnsi="Times New Roman" w:cs="Times New Roman"/>
          <w:b/>
          <w:sz w:val="24"/>
          <w:szCs w:val="24"/>
          <w:rPrChange w:id="349" w:author="Bang_Aji" w:date="2019-07-27T07:56:00Z">
            <w:rPr>
              <w:ins w:id="350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216B44" w:rsidRPr="00216B44" w:rsidRDefault="00216B44">
      <w:pPr>
        <w:spacing w:after="0" w:line="240" w:lineRule="auto"/>
        <w:rPr>
          <w:ins w:id="351" w:author="Bang_Aji" w:date="2019-07-26T07:30:00Z"/>
          <w:rFonts w:ascii="Times New Roman" w:hAnsi="Times New Roman" w:cs="Times New Roman"/>
          <w:b/>
          <w:sz w:val="24"/>
          <w:szCs w:val="24"/>
          <w:rPrChange w:id="352" w:author="Bang_Aji" w:date="2019-07-27T07:56:00Z">
            <w:rPr>
              <w:ins w:id="353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216B44" w:rsidRPr="00216B44" w:rsidRDefault="009D6334">
      <w:pPr>
        <w:pStyle w:val="ListParagraph"/>
        <w:spacing w:after="0" w:line="240" w:lineRule="auto"/>
        <w:ind w:left="2160"/>
        <w:rPr>
          <w:ins w:id="354" w:author="Bang_Aji" w:date="2019-07-26T07:30:00Z"/>
          <w:rFonts w:ascii="Times New Roman" w:hAnsi="Times New Roman" w:cs="Times New Roman"/>
          <w:b/>
          <w:sz w:val="24"/>
          <w:szCs w:val="24"/>
          <w:rPrChange w:id="355" w:author="Bang_Aji" w:date="2019-07-27T07:56:00Z">
            <w:rPr>
              <w:ins w:id="356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357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58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 xml:space="preserve">Ns.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59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Septi</w:t>
        </w:r>
      </w:ins>
      <w:proofErr w:type="spellEnd"/>
      <w:ins w:id="360" w:author="Admin" w:date="2019-07-27T11:20:00Z">
        <w:r w:rsidR="005404CB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 </w:t>
        </w:r>
      </w:ins>
      <w:proofErr w:type="spellStart"/>
      <w:ins w:id="361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62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Viantri</w:t>
        </w:r>
      </w:ins>
      <w:proofErr w:type="spellEnd"/>
      <w:ins w:id="363" w:author="Admin" w:date="2019-07-27T11:20:00Z">
        <w:r w:rsidR="005404CB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 </w:t>
        </w:r>
      </w:ins>
      <w:proofErr w:type="spellStart"/>
      <w:ins w:id="364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65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Kurdaningsih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66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67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S.Kep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68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369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M.Kep</w:t>
        </w:r>
        <w:proofErr w:type="spellEnd"/>
      </w:ins>
    </w:p>
    <w:p w:rsidR="00216B44" w:rsidRPr="00216B44" w:rsidRDefault="009D6334">
      <w:pPr>
        <w:spacing w:line="240" w:lineRule="auto"/>
        <w:ind w:left="1800" w:firstLine="360"/>
        <w:rPr>
          <w:ins w:id="370" w:author="Bang_Aji" w:date="2019-07-26T07:30:00Z"/>
          <w:rFonts w:ascii="Times New Roman" w:hAnsi="Times New Roman" w:cs="Times New Roman"/>
          <w:b/>
          <w:sz w:val="24"/>
          <w:szCs w:val="24"/>
          <w:rPrChange w:id="371" w:author="Bang_Aji" w:date="2019-07-27T07:56:00Z">
            <w:rPr>
              <w:ins w:id="372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proofErr w:type="gramStart"/>
      <w:ins w:id="373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rPrChange w:id="374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NIK.</w:t>
        </w:r>
        <w:proofErr w:type="gramEnd"/>
        <w:r w:rsidRPr="009D6334">
          <w:rPr>
            <w:rFonts w:ascii="Times New Roman" w:hAnsi="Times New Roman" w:cs="Times New Roman"/>
            <w:b/>
            <w:sz w:val="24"/>
            <w:szCs w:val="24"/>
            <w:rPrChange w:id="375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 201611064</w:t>
        </w:r>
      </w:ins>
    </w:p>
    <w:p w:rsidR="00216B44" w:rsidRDefault="00216B44">
      <w:pPr>
        <w:spacing w:after="0" w:line="240" w:lineRule="auto"/>
        <w:rPr>
          <w:ins w:id="376" w:author="Bang_Aji" w:date="2019-07-26T07:30:00Z"/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ins w:id="377" w:author="Bang_Aji" w:date="2019-07-26T07:30:00Z"/>
          <w:rFonts w:ascii="Times New Roman" w:hAnsi="Times New Roman" w:cs="Times New Roman"/>
          <w:b/>
          <w:sz w:val="24"/>
          <w:szCs w:val="24"/>
        </w:rPr>
      </w:pPr>
    </w:p>
    <w:p w:rsidR="00216B44" w:rsidRPr="00216B44" w:rsidRDefault="009D6334">
      <w:pPr>
        <w:spacing w:after="0" w:line="240" w:lineRule="auto"/>
        <w:jc w:val="center"/>
        <w:rPr>
          <w:ins w:id="378" w:author="Bang_Aji" w:date="2019-07-26T07:30:00Z"/>
          <w:rFonts w:ascii="Times New Roman" w:hAnsi="Times New Roman" w:cs="Times New Roman"/>
          <w:sz w:val="24"/>
          <w:szCs w:val="24"/>
          <w:rPrChange w:id="379" w:author="Bang_Aji" w:date="2019-07-27T07:56:00Z">
            <w:rPr>
              <w:ins w:id="380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  <w:proofErr w:type="spellStart"/>
      <w:ins w:id="381" w:author="Bang_Aji" w:date="2019-07-26T07:30:00Z">
        <w:r w:rsidRPr="009D6334">
          <w:rPr>
            <w:rFonts w:ascii="Times New Roman" w:hAnsi="Times New Roman" w:cs="Times New Roman"/>
            <w:sz w:val="24"/>
            <w:szCs w:val="24"/>
            <w:rPrChange w:id="382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Mengetahui</w:t>
        </w:r>
        <w:proofErr w:type="spellEnd"/>
      </w:ins>
    </w:p>
    <w:p w:rsidR="00216B44" w:rsidRPr="00216B44" w:rsidRDefault="009D6334">
      <w:pPr>
        <w:spacing w:after="0" w:line="240" w:lineRule="auto"/>
        <w:jc w:val="center"/>
        <w:rPr>
          <w:ins w:id="383" w:author="Bang_Aji" w:date="2019-07-26T07:30:00Z"/>
          <w:rFonts w:ascii="Times New Roman" w:hAnsi="Times New Roman" w:cs="Times New Roman"/>
          <w:sz w:val="24"/>
          <w:szCs w:val="24"/>
          <w:rPrChange w:id="384" w:author="Bang_Aji" w:date="2019-07-27T07:56:00Z">
            <w:rPr>
              <w:ins w:id="385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  <w:proofErr w:type="spellStart"/>
      <w:ins w:id="386" w:author="Bang_Aji" w:date="2019-07-26T07:30:00Z">
        <w:r w:rsidRPr="009D6334">
          <w:rPr>
            <w:rFonts w:ascii="Times New Roman" w:hAnsi="Times New Roman" w:cs="Times New Roman"/>
            <w:sz w:val="24"/>
            <w:szCs w:val="24"/>
            <w:rPrChange w:id="387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lastRenderedPageBreak/>
          <w:t>Ketua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388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STIKES ‘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389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Aisyiyah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390" w:author="Bang_Aji" w:date="2019-07-27T07:56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Palembang</w:t>
        </w:r>
      </w:ins>
    </w:p>
    <w:p w:rsidR="00216B44" w:rsidRPr="00216B44" w:rsidRDefault="00216B44">
      <w:pPr>
        <w:spacing w:line="240" w:lineRule="auto"/>
        <w:rPr>
          <w:ins w:id="391" w:author="Bang_Aji" w:date="2019-07-26T07:30:00Z"/>
          <w:rFonts w:ascii="Times New Roman" w:hAnsi="Times New Roman" w:cs="Times New Roman"/>
          <w:sz w:val="24"/>
          <w:szCs w:val="24"/>
          <w:rPrChange w:id="392" w:author="Bang_Aji" w:date="2019-07-27T07:56:00Z">
            <w:rPr>
              <w:ins w:id="393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</w:p>
    <w:p w:rsidR="00216B44" w:rsidRPr="00216B44" w:rsidRDefault="00216B44">
      <w:pPr>
        <w:spacing w:line="240" w:lineRule="auto"/>
        <w:jc w:val="center"/>
        <w:rPr>
          <w:ins w:id="394" w:author="Bang_Aji" w:date="2019-07-26T07:30:00Z"/>
          <w:rFonts w:ascii="Times New Roman" w:hAnsi="Times New Roman" w:cs="Times New Roman"/>
          <w:sz w:val="24"/>
          <w:szCs w:val="24"/>
          <w:rPrChange w:id="395" w:author="Bang_Aji" w:date="2019-07-27T07:56:00Z">
            <w:rPr>
              <w:ins w:id="396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</w:p>
    <w:p w:rsidR="00216B44" w:rsidRPr="00216B44" w:rsidRDefault="00216B44">
      <w:pPr>
        <w:spacing w:line="240" w:lineRule="auto"/>
        <w:jc w:val="center"/>
        <w:rPr>
          <w:ins w:id="397" w:author="Bang_Aji" w:date="2019-07-26T07:30:00Z"/>
          <w:rFonts w:ascii="Times New Roman" w:hAnsi="Times New Roman" w:cs="Times New Roman"/>
          <w:sz w:val="24"/>
          <w:szCs w:val="24"/>
          <w:rPrChange w:id="398" w:author="Bang_Aji" w:date="2019-07-27T07:56:00Z">
            <w:rPr>
              <w:ins w:id="399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</w:p>
    <w:p w:rsidR="00216B44" w:rsidRPr="00216B44" w:rsidRDefault="00216B44">
      <w:pPr>
        <w:spacing w:line="240" w:lineRule="auto"/>
        <w:jc w:val="center"/>
        <w:rPr>
          <w:ins w:id="400" w:author="Bang_Aji" w:date="2019-07-26T07:30:00Z"/>
          <w:rFonts w:ascii="Times New Roman" w:hAnsi="Times New Roman" w:cs="Times New Roman"/>
          <w:sz w:val="24"/>
          <w:szCs w:val="24"/>
          <w:rPrChange w:id="401" w:author="Bang_Aji" w:date="2019-07-27T07:56:00Z">
            <w:rPr>
              <w:ins w:id="402" w:author="Bang_Aji" w:date="2019-07-26T07:30:00Z"/>
              <w:rFonts w:ascii="Times New Roman" w:hAnsi="Times New Roman" w:cs="Times New Roman"/>
              <w:sz w:val="28"/>
              <w:szCs w:val="28"/>
            </w:rPr>
          </w:rPrChange>
        </w:rPr>
      </w:pPr>
    </w:p>
    <w:p w:rsidR="00216B44" w:rsidRPr="00216B44" w:rsidRDefault="009D6334">
      <w:pPr>
        <w:spacing w:after="0" w:line="240" w:lineRule="auto"/>
        <w:ind w:left="2880"/>
        <w:rPr>
          <w:ins w:id="403" w:author="Bang_Aji" w:date="2019-07-26T07:30:00Z"/>
          <w:rFonts w:ascii="Times New Roman" w:hAnsi="Times New Roman" w:cs="Times New Roman"/>
          <w:b/>
          <w:sz w:val="24"/>
          <w:szCs w:val="24"/>
          <w:u w:val="single"/>
          <w:rPrChange w:id="404" w:author="Bang_Aji" w:date="2019-07-27T07:56:00Z">
            <w:rPr>
              <w:ins w:id="405" w:author="Bang_Aji" w:date="2019-07-26T07:30:00Z"/>
              <w:rFonts w:ascii="Times New Roman" w:hAnsi="Times New Roman" w:cs="Times New Roman"/>
              <w:b/>
              <w:sz w:val="28"/>
              <w:szCs w:val="28"/>
              <w:u w:val="single"/>
            </w:rPr>
          </w:rPrChange>
        </w:rPr>
      </w:pPr>
      <w:proofErr w:type="gramStart"/>
      <w:ins w:id="406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07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dr</w:t>
        </w:r>
        <w:proofErr w:type="gram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08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 xml:space="preserve">.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09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Hj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10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 xml:space="preserve">.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11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Nurhayati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12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  <w:rPrChange w:id="413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PrChange>
          </w:rPr>
          <w:t>M.Kes</w:t>
        </w:r>
        <w:proofErr w:type="spellEnd"/>
      </w:ins>
    </w:p>
    <w:p w:rsidR="00091118" w:rsidRDefault="009D6334">
      <w:pPr>
        <w:spacing w:after="0" w:line="240" w:lineRule="auto"/>
        <w:ind w:left="2880"/>
        <w:rPr>
          <w:ins w:id="414" w:author="Bang_Aji" w:date="2019-07-27T07:56:00Z"/>
          <w:rFonts w:ascii="Times New Roman" w:hAnsi="Times New Roman" w:cs="Times New Roman"/>
          <w:b/>
          <w:sz w:val="24"/>
          <w:szCs w:val="24"/>
        </w:rPr>
        <w:pPrChange w:id="415" w:author="Bang_Aji" w:date="2019-07-26T07:30:00Z">
          <w:pPr>
            <w:spacing w:after="0" w:line="240" w:lineRule="auto"/>
            <w:jc w:val="center"/>
          </w:pPr>
        </w:pPrChange>
      </w:pPr>
      <w:ins w:id="416" w:author="Bang_Aji" w:date="2019-07-26T07:30:00Z">
        <w:r w:rsidRPr="009D6334">
          <w:rPr>
            <w:rFonts w:ascii="Times New Roman" w:hAnsi="Times New Roman" w:cs="Times New Roman"/>
            <w:b/>
            <w:sz w:val="24"/>
            <w:szCs w:val="24"/>
            <w:rPrChange w:id="417" w:author="Bang_Aji" w:date="2019-07-27T07:56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NIK.2014.10.001</w:t>
        </w:r>
      </w:ins>
    </w:p>
    <w:p w:rsidR="00091118" w:rsidRDefault="00091118">
      <w:pPr>
        <w:spacing w:after="0" w:line="240" w:lineRule="auto"/>
        <w:ind w:left="2880"/>
        <w:rPr>
          <w:ins w:id="418" w:author="Bang_Aji" w:date="2019-07-27T07:56:00Z"/>
          <w:rFonts w:ascii="Times New Roman" w:hAnsi="Times New Roman" w:cs="Times New Roman"/>
          <w:b/>
          <w:sz w:val="24"/>
          <w:szCs w:val="24"/>
        </w:rPr>
        <w:pPrChange w:id="419" w:author="Bang_Aji" w:date="2019-07-26T07:30:00Z">
          <w:pPr>
            <w:spacing w:after="0" w:line="240" w:lineRule="auto"/>
            <w:jc w:val="center"/>
          </w:pPr>
        </w:pPrChange>
      </w:pPr>
    </w:p>
    <w:p w:rsidR="00091118" w:rsidRDefault="00091118">
      <w:pPr>
        <w:spacing w:after="0" w:line="240" w:lineRule="auto"/>
        <w:ind w:left="2880"/>
        <w:rPr>
          <w:ins w:id="420" w:author="Bang_Aji" w:date="2019-07-27T07:56:00Z"/>
          <w:rFonts w:ascii="Times New Roman" w:hAnsi="Times New Roman" w:cs="Times New Roman"/>
          <w:b/>
          <w:sz w:val="24"/>
          <w:szCs w:val="24"/>
        </w:rPr>
        <w:pPrChange w:id="421" w:author="Bang_Aji" w:date="2019-07-26T07:30:00Z">
          <w:pPr>
            <w:spacing w:after="0" w:line="240" w:lineRule="auto"/>
            <w:jc w:val="center"/>
          </w:pPr>
        </w:pPrChange>
      </w:pPr>
    </w:p>
    <w:p w:rsidR="00091118" w:rsidRDefault="00091118">
      <w:pPr>
        <w:spacing w:after="0" w:line="240" w:lineRule="auto"/>
        <w:ind w:left="2880"/>
        <w:rPr>
          <w:ins w:id="422" w:author="Bang_Aji" w:date="2019-07-27T07:56:00Z"/>
          <w:rFonts w:ascii="Times New Roman" w:hAnsi="Times New Roman" w:cs="Times New Roman"/>
          <w:b/>
          <w:sz w:val="24"/>
          <w:szCs w:val="24"/>
        </w:rPr>
        <w:pPrChange w:id="423" w:author="Bang_Aji" w:date="2019-07-26T07:30:00Z">
          <w:pPr>
            <w:spacing w:after="0" w:line="240" w:lineRule="auto"/>
            <w:jc w:val="center"/>
          </w:pPr>
        </w:pPrChange>
      </w:pPr>
    </w:p>
    <w:p w:rsidR="00091118" w:rsidRDefault="00091118">
      <w:pPr>
        <w:spacing w:after="0" w:line="240" w:lineRule="auto"/>
        <w:ind w:left="2880"/>
        <w:rPr>
          <w:ins w:id="424" w:author="Bang_Aji" w:date="2019-07-27T07:56:00Z"/>
          <w:rFonts w:ascii="Times New Roman" w:hAnsi="Times New Roman" w:cs="Times New Roman"/>
          <w:b/>
          <w:sz w:val="24"/>
          <w:szCs w:val="24"/>
        </w:rPr>
        <w:pPrChange w:id="425" w:author="Bang_Aji" w:date="2019-07-26T07:30:00Z">
          <w:pPr>
            <w:spacing w:after="0" w:line="240" w:lineRule="auto"/>
            <w:jc w:val="center"/>
          </w:pPr>
        </w:pPrChange>
      </w:pPr>
    </w:p>
    <w:p w:rsidR="00091118" w:rsidRDefault="00091118">
      <w:pPr>
        <w:spacing w:after="0" w:line="240" w:lineRule="auto"/>
        <w:ind w:left="2880"/>
        <w:rPr>
          <w:ins w:id="426" w:author="Bang_Aji" w:date="2019-07-26T07:30:00Z"/>
          <w:rFonts w:ascii="Times New Roman" w:hAnsi="Times New Roman" w:cs="Times New Roman"/>
          <w:b/>
          <w:sz w:val="24"/>
          <w:szCs w:val="24"/>
          <w:rPrChange w:id="427" w:author="Bang_Aji" w:date="2019-07-27T07:56:00Z">
            <w:rPr>
              <w:ins w:id="428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429" w:author="Bang_Aji" w:date="2019-07-26T07:30:00Z">
          <w:pPr>
            <w:spacing w:after="0" w:line="240" w:lineRule="auto"/>
            <w:jc w:val="center"/>
          </w:pPr>
        </w:pPrChange>
      </w:pPr>
    </w:p>
    <w:p w:rsidR="00216B44" w:rsidRDefault="002A33D5">
      <w:pPr>
        <w:spacing w:after="0" w:line="240" w:lineRule="auto"/>
        <w:jc w:val="center"/>
        <w:rPr>
          <w:ins w:id="430" w:author="Bang_Aji" w:date="2019-07-26T07:19:00Z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HALAMAN PENGESAHAN</w:t>
      </w:r>
    </w:p>
    <w:p w:rsidR="00216B44" w:rsidRDefault="00216B44">
      <w:pPr>
        <w:spacing w:after="0" w:line="240" w:lineRule="auto"/>
        <w:jc w:val="center"/>
        <w:rPr>
          <w:ins w:id="431" w:author="Bang_Aji" w:date="2019-07-26T07:19:00Z"/>
          <w:rFonts w:ascii="Times New Roman" w:hAnsi="Times New Roman" w:cs="Times New Roman"/>
          <w:b/>
          <w:sz w:val="28"/>
          <w:szCs w:val="28"/>
        </w:rPr>
      </w:pPr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PrChange w:id="432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proofErr w:type="spellStart"/>
      <w:ins w:id="433" w:author="Bang_Aji" w:date="2019-07-26T07:19:00Z">
        <w:r w:rsidRPr="009D6334">
          <w:rPr>
            <w:rFonts w:ascii="Times New Roman" w:hAnsi="Times New Roman" w:cs="Times New Roman"/>
            <w:sz w:val="24"/>
            <w:szCs w:val="24"/>
            <w:rPrChange w:id="434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Te</w:t>
        </w:r>
      </w:ins>
      <w:ins w:id="435" w:author="Bang_Aji" w:date="2019-07-26T07:20:00Z">
        <w:r w:rsidRPr="009D6334">
          <w:rPr>
            <w:rFonts w:ascii="Times New Roman" w:hAnsi="Times New Roman" w:cs="Times New Roman"/>
            <w:sz w:val="24"/>
            <w:szCs w:val="24"/>
            <w:rPrChange w:id="436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lah</w:t>
        </w:r>
      </w:ins>
      <w:proofErr w:type="spellEnd"/>
      <w:ins w:id="437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438" w:author="Bang_Aji" w:date="2019-07-26T07:20:00Z">
        <w:r w:rsidRPr="009D6334">
          <w:rPr>
            <w:rFonts w:ascii="Times New Roman" w:hAnsi="Times New Roman" w:cs="Times New Roman"/>
            <w:sz w:val="24"/>
            <w:szCs w:val="24"/>
            <w:rPrChange w:id="439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Dipertahankan</w:t>
        </w:r>
      </w:ins>
      <w:proofErr w:type="spellEnd"/>
      <w:ins w:id="440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441" w:author="Bang_Aji" w:date="2019-07-26T07:20:00Z">
        <w:r w:rsidRPr="009D6334">
          <w:rPr>
            <w:rFonts w:ascii="Times New Roman" w:hAnsi="Times New Roman" w:cs="Times New Roman"/>
            <w:sz w:val="24"/>
            <w:szCs w:val="24"/>
            <w:rPrChange w:id="442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Laporan</w:t>
        </w:r>
      </w:ins>
      <w:proofErr w:type="spellEnd"/>
      <w:ins w:id="443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444" w:author="Bang_Aji" w:date="2019-07-26T07:20:00Z">
        <w:r w:rsidRPr="009D6334">
          <w:rPr>
            <w:rFonts w:ascii="Times New Roman" w:hAnsi="Times New Roman" w:cs="Times New Roman"/>
            <w:sz w:val="24"/>
            <w:szCs w:val="24"/>
            <w:rPrChange w:id="445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Tugas</w:t>
        </w:r>
      </w:ins>
      <w:proofErr w:type="spellEnd"/>
      <w:ins w:id="446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447" w:author="Bang_Aji" w:date="2019-07-26T07:20:00Z">
        <w:r w:rsidRPr="009D6334">
          <w:rPr>
            <w:rFonts w:ascii="Times New Roman" w:hAnsi="Times New Roman" w:cs="Times New Roman"/>
            <w:sz w:val="24"/>
            <w:szCs w:val="24"/>
            <w:rPrChange w:id="448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Akhir</w:t>
        </w:r>
      </w:ins>
      <w:proofErr w:type="spellEnd"/>
    </w:p>
    <w:p w:rsidR="00216B44" w:rsidRDefault="0021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ASUHAN KEPERAWATAN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PADA PASIEN KEJANG DEMAM DENGAN GANGGUAN SISTEM</w:t>
      </w:r>
      <w:r>
        <w:rPr>
          <w:rFonts w:ascii="Times New Roman" w:hAnsi="Times New Roman" w:cs="Times New Roman"/>
          <w:b/>
          <w:sz w:val="24"/>
          <w:szCs w:val="24"/>
        </w:rPr>
        <w:t>: THERMOGULASI</w:t>
      </w:r>
      <w:ins w:id="449" w:author="Admin" w:date="2019-07-27T11:20:00Z">
        <w:r w:rsidR="005404C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b/>
          <w:sz w:val="24"/>
          <w:szCs w:val="24"/>
        </w:rPr>
        <w:t xml:space="preserve">HIPERTERMI </w:t>
      </w: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RUANG RASYID THALIB</w:t>
      </w:r>
      <w:r>
        <w:rPr>
          <w:rFonts w:ascii="Times New Roman" w:hAnsi="Times New Roman" w:cs="Times New Roman"/>
          <w:b/>
          <w:sz w:val="24"/>
          <w:szCs w:val="24"/>
        </w:rPr>
        <w:t xml:space="preserve"> RUMAH SAKIT </w:t>
      </w: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MUHAMMADIYAH PALEMBANG</w:t>
      </w:r>
    </w:p>
    <w:p w:rsidR="00216B44" w:rsidRDefault="002A3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2019</w:t>
      </w:r>
    </w:p>
    <w:p w:rsidR="00216B44" w:rsidRDefault="00216B44">
      <w:pPr>
        <w:spacing w:after="0" w:line="240" w:lineRule="auto"/>
        <w:jc w:val="center"/>
        <w:rPr>
          <w:del w:id="450" w:author="Bang_Aji" w:date="2019-07-26T07:23:00Z"/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44" w:rsidRPr="00216B44" w:rsidDel="005404CB" w:rsidRDefault="009D6334">
      <w:pPr>
        <w:spacing w:after="0" w:line="240" w:lineRule="auto"/>
        <w:jc w:val="center"/>
        <w:rPr>
          <w:del w:id="451" w:author="Admin" w:date="2019-07-27T11:21:00Z"/>
          <w:rFonts w:ascii="Times New Roman" w:hAnsi="Times New Roman" w:cs="Times New Roman"/>
          <w:sz w:val="24"/>
          <w:szCs w:val="24"/>
          <w:rPrChange w:id="452" w:author="Bang_Aji" w:date="2019-07-27T07:57:00Z">
            <w:rPr>
              <w:del w:id="453" w:author="Admin" w:date="2019-07-27T11:21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454" w:author="Bang_Aji" w:date="2019-07-26T07:20:00Z">
        <w:r w:rsidRPr="009D6334">
          <w:rPr>
            <w:rFonts w:ascii="Times New Roman" w:hAnsi="Times New Roman" w:cs="Times New Roman"/>
            <w:sz w:val="24"/>
            <w:szCs w:val="24"/>
            <w:rPrChange w:id="455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Telah disetujui dan dipertahankan </w:delText>
        </w:r>
      </w:del>
      <w:proofErr w:type="spellStart"/>
      <w:r w:rsidRPr="009D6334">
        <w:rPr>
          <w:rFonts w:ascii="Times New Roman" w:hAnsi="Times New Roman" w:cs="Times New Roman"/>
          <w:sz w:val="24"/>
          <w:szCs w:val="24"/>
          <w:rPrChange w:id="456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Dihadapan</w:t>
      </w:r>
      <w:proofErr w:type="spellEnd"/>
      <w:ins w:id="457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sz w:val="24"/>
          <w:szCs w:val="24"/>
          <w:rPrChange w:id="458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Dewan</w:t>
      </w:r>
      <w:proofErr w:type="spellEnd"/>
      <w:ins w:id="459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sz w:val="24"/>
          <w:szCs w:val="24"/>
          <w:rPrChange w:id="460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Penguji</w:t>
      </w:r>
      <w:proofErr w:type="spellEnd"/>
    </w:p>
    <w:p w:rsidR="00216B44" w:rsidRPr="00216B44" w:rsidRDefault="005404CB">
      <w:pPr>
        <w:spacing w:after="0" w:line="240" w:lineRule="auto"/>
        <w:jc w:val="center"/>
        <w:rPr>
          <w:ins w:id="461" w:author="Bang_Aji" w:date="2019-07-26T07:20:00Z"/>
          <w:rFonts w:ascii="Times New Roman" w:hAnsi="Times New Roman" w:cs="Times New Roman"/>
          <w:sz w:val="24"/>
          <w:szCs w:val="24"/>
          <w:rPrChange w:id="462" w:author="Bang_Aji" w:date="2019-07-27T07:57:00Z">
            <w:rPr>
              <w:ins w:id="463" w:author="Bang_Aji" w:date="2019-07-26T07:20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464" w:author="Admin" w:date="2019-07-27T11:21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9D6334" w:rsidRPr="009D6334">
        <w:rPr>
          <w:rFonts w:ascii="Times New Roman" w:hAnsi="Times New Roman" w:cs="Times New Roman"/>
          <w:sz w:val="24"/>
          <w:szCs w:val="24"/>
          <w:rPrChange w:id="465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Ujian</w:t>
      </w:r>
      <w:ins w:id="466" w:author="Bang_Aji" w:date="2019-07-24T07:50:00Z">
        <w:r w:rsidR="009D6334" w:rsidRPr="009D6334">
          <w:rPr>
            <w:rFonts w:ascii="Times New Roman" w:hAnsi="Times New Roman" w:cs="Times New Roman"/>
            <w:sz w:val="24"/>
            <w:szCs w:val="24"/>
            <w:rPrChange w:id="467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LaporanTugasAkhir</w:t>
        </w:r>
      </w:ins>
      <w:proofErr w:type="spellEnd"/>
    </w:p>
    <w:p w:rsidR="00216B44" w:rsidRPr="00216B44" w:rsidDel="005404CB" w:rsidRDefault="009D6334">
      <w:pPr>
        <w:spacing w:after="0" w:line="240" w:lineRule="auto"/>
        <w:jc w:val="center"/>
        <w:rPr>
          <w:ins w:id="468" w:author="Bang_Aji" w:date="2019-07-26T07:21:00Z"/>
          <w:del w:id="469" w:author="Admin" w:date="2019-07-27T11:21:00Z"/>
          <w:rFonts w:ascii="Times New Roman" w:hAnsi="Times New Roman" w:cs="Times New Roman"/>
          <w:sz w:val="24"/>
          <w:szCs w:val="24"/>
          <w:rPrChange w:id="470" w:author="Bang_Aji" w:date="2019-07-27T07:57:00Z">
            <w:rPr>
              <w:ins w:id="471" w:author="Bang_Aji" w:date="2019-07-26T07:21:00Z"/>
              <w:del w:id="472" w:author="Admin" w:date="2019-07-27T11:21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  <w:ins w:id="473" w:author="Bang_Aji" w:date="2019-07-26T07:21:00Z">
        <w:r w:rsidRPr="009D6334">
          <w:rPr>
            <w:rFonts w:ascii="Times New Roman" w:hAnsi="Times New Roman" w:cs="Times New Roman"/>
            <w:sz w:val="24"/>
            <w:szCs w:val="24"/>
            <w:rPrChange w:id="474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Program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475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Studi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476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 DIII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477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Keperawatan</w:t>
        </w:r>
        <w:proofErr w:type="spellEnd"/>
      </w:ins>
    </w:p>
    <w:p w:rsidR="00216B44" w:rsidRPr="00216B44" w:rsidRDefault="005404CB">
      <w:pPr>
        <w:spacing w:after="0" w:line="240" w:lineRule="auto"/>
        <w:jc w:val="center"/>
        <w:rPr>
          <w:ins w:id="478" w:author="Bang_Aji" w:date="2019-07-26T07:23:00Z"/>
          <w:rFonts w:ascii="Times New Roman" w:hAnsi="Times New Roman" w:cs="Times New Roman"/>
          <w:sz w:val="24"/>
          <w:szCs w:val="24"/>
          <w:rPrChange w:id="479" w:author="Bang_Aji" w:date="2019-07-27T07:57:00Z">
            <w:rPr>
              <w:ins w:id="480" w:author="Bang_Aji" w:date="2019-07-26T07:23:00Z"/>
              <w:rFonts w:ascii="Times New Roman" w:hAnsi="Times New Roman" w:cs="Times New Roman"/>
              <w:sz w:val="28"/>
              <w:szCs w:val="28"/>
            </w:rPr>
          </w:rPrChange>
        </w:rPr>
      </w:pPr>
      <w:ins w:id="481" w:author="Admin" w:date="2019-07-27T11:21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82" w:author="Bang_Aji" w:date="2019-07-26T07:21:00Z">
        <w:r w:rsidR="009D6334" w:rsidRPr="009D6334">
          <w:rPr>
            <w:rFonts w:ascii="Times New Roman" w:hAnsi="Times New Roman" w:cs="Times New Roman"/>
            <w:sz w:val="24"/>
            <w:szCs w:val="24"/>
            <w:rPrChange w:id="483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STIKES 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484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Aisyiyah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485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 xml:space="preserve"> Palembang</w:t>
        </w:r>
      </w:ins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PrChange w:id="486" w:author="Bang_Aji" w:date="2019-07-27T07:57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487" w:author="Bang_Aji" w:date="2019-07-24T07:50:00Z">
        <w:r w:rsidRPr="009D6334">
          <w:rPr>
            <w:rFonts w:ascii="Times New Roman" w:hAnsi="Times New Roman" w:cs="Times New Roman"/>
            <w:sz w:val="24"/>
            <w:szCs w:val="24"/>
            <w:rPrChange w:id="488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studi kasus</w:delText>
        </w:r>
      </w:del>
    </w:p>
    <w:p w:rsidR="00216B44" w:rsidRPr="00216B44" w:rsidRDefault="009D6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PrChange w:id="489" w:author="Bang_Aji" w:date="2019-07-27T07:57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r w:rsidRPr="009D6334">
        <w:rPr>
          <w:rFonts w:ascii="Times New Roman" w:hAnsi="Times New Roman" w:cs="Times New Roman"/>
          <w:sz w:val="24"/>
          <w:szCs w:val="24"/>
          <w:rPrChange w:id="490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Pada</w:t>
      </w:r>
      <w:proofErr w:type="spellEnd"/>
      <w:ins w:id="491" w:author="Admin" w:date="2019-07-27T11:20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Pr="009D6334">
        <w:rPr>
          <w:rFonts w:ascii="Times New Roman" w:hAnsi="Times New Roman" w:cs="Times New Roman"/>
          <w:sz w:val="24"/>
          <w:szCs w:val="24"/>
          <w:rPrChange w:id="492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Hari</w:t>
      </w:r>
      <w:proofErr w:type="spellEnd"/>
      <w:r w:rsidRPr="009D6334">
        <w:rPr>
          <w:rFonts w:ascii="Times New Roman" w:hAnsi="Times New Roman" w:cs="Times New Roman"/>
          <w:sz w:val="24"/>
          <w:szCs w:val="24"/>
          <w:rPrChange w:id="493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/ </w:t>
      </w:r>
      <w:proofErr w:type="spellStart"/>
      <w:r w:rsidRPr="009D6334">
        <w:rPr>
          <w:rFonts w:ascii="Times New Roman" w:hAnsi="Times New Roman" w:cs="Times New Roman"/>
          <w:sz w:val="24"/>
          <w:szCs w:val="24"/>
          <w:rPrChange w:id="494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Tanggal</w:t>
      </w:r>
      <w:proofErr w:type="spellEnd"/>
      <w:r w:rsidRPr="009D6334">
        <w:rPr>
          <w:rFonts w:ascii="Times New Roman" w:hAnsi="Times New Roman" w:cs="Times New Roman"/>
          <w:sz w:val="24"/>
          <w:szCs w:val="24"/>
          <w:rPrChange w:id="495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: </w:t>
      </w:r>
      <w:proofErr w:type="spellStart"/>
      <w:ins w:id="496" w:author="Bang_Aji" w:date="2019-07-24T07:49:00Z">
        <w:r w:rsidRPr="009D6334">
          <w:rPr>
            <w:rFonts w:ascii="Times New Roman" w:hAnsi="Times New Roman" w:cs="Times New Roman"/>
            <w:sz w:val="24"/>
            <w:szCs w:val="24"/>
            <w:rPrChange w:id="497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Jum’at</w:t>
        </w:r>
      </w:ins>
      <w:proofErr w:type="spellEnd"/>
      <w:ins w:id="498" w:author="Bang_Aji" w:date="2019-07-24T07:50:00Z">
        <w:r w:rsidRPr="009D6334">
          <w:rPr>
            <w:rFonts w:ascii="Times New Roman" w:hAnsi="Times New Roman" w:cs="Times New Roman"/>
            <w:sz w:val="24"/>
            <w:szCs w:val="24"/>
            <w:rPrChange w:id="499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/ 21</w:t>
        </w:r>
      </w:ins>
      <w:del w:id="500" w:author="Bang_Aji" w:date="2019-07-24T07:50:00Z">
        <w:r w:rsidRPr="009D6334">
          <w:rPr>
            <w:rFonts w:ascii="Times New Roman" w:hAnsi="Times New Roman" w:cs="Times New Roman"/>
            <w:sz w:val="24"/>
            <w:szCs w:val="24"/>
            <w:rPrChange w:id="501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, </w:delText>
        </w:r>
      </w:del>
      <w:ins w:id="502" w:author="Bang_Aji" w:date="2019-07-24T07:50:00Z">
        <w:r w:rsidRPr="009D6334">
          <w:rPr>
            <w:rFonts w:ascii="Times New Roman" w:hAnsi="Times New Roman" w:cs="Times New Roman"/>
            <w:sz w:val="24"/>
            <w:szCs w:val="24"/>
            <w:rPrChange w:id="503" w:author="Bang_Aji" w:date="2019-07-27T07:57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Juni</w:t>
        </w:r>
      </w:ins>
      <w:del w:id="504" w:author="Bang_Aji" w:date="2019-07-24T07:50:00Z">
        <w:r w:rsidRPr="009D6334">
          <w:rPr>
            <w:rFonts w:ascii="Times New Roman" w:hAnsi="Times New Roman" w:cs="Times New Roman"/>
            <w:sz w:val="24"/>
            <w:szCs w:val="24"/>
            <w:rPrChange w:id="505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mei </w:delText>
        </w:r>
      </w:del>
      <w:r w:rsidRPr="009D6334">
        <w:rPr>
          <w:rFonts w:ascii="Times New Roman" w:hAnsi="Times New Roman" w:cs="Times New Roman"/>
          <w:sz w:val="24"/>
          <w:szCs w:val="24"/>
          <w:rPrChange w:id="506" w:author="Bang_Aji" w:date="2019-07-27T07:57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2019</w:t>
      </w:r>
    </w:p>
    <w:p w:rsidR="00216B44" w:rsidRDefault="00216B44">
      <w:pPr>
        <w:spacing w:after="0" w:line="240" w:lineRule="auto"/>
        <w:rPr>
          <w:ins w:id="507" w:author="Bang_Aji" w:date="2019-06-21T20:05:00Z"/>
          <w:rFonts w:ascii="Times New Roman" w:hAnsi="Times New Roman" w:cs="Times New Roman"/>
          <w:b/>
          <w:sz w:val="24"/>
          <w:szCs w:val="24"/>
        </w:rPr>
      </w:pPr>
    </w:p>
    <w:p w:rsidR="00216B44" w:rsidRDefault="009D6334">
      <w:pPr>
        <w:spacing w:after="0" w:line="240" w:lineRule="auto"/>
        <w:rPr>
          <w:ins w:id="508" w:author="Bang_Aji" w:date="2019-07-26T07:26:00Z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.4pt;margin-top:2.7pt;width:415.35pt;height:0;z-index:251665408;mso-width-relative:page;mso-height-relative:page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26" type="#_x0000_t32" style="position:absolute;margin-left:6.05pt;margin-top:2.7pt;width:420.7pt;height:.8pt;z-index:251664384;mso-width-relative:page;mso-height-relative:page" o:connectortype="straight" strokecolor="#f2f2f2 [3041]" strokeweight="3pt"/>
        </w:pict>
      </w:r>
    </w:p>
    <w:p w:rsidR="00216B44" w:rsidRDefault="00216B44">
      <w:pPr>
        <w:spacing w:after="0" w:line="240" w:lineRule="auto"/>
        <w:rPr>
          <w:ins w:id="509" w:author="Bang_Aji" w:date="2019-07-26T07:26:00Z"/>
          <w:rFonts w:ascii="Times New Roman" w:hAnsi="Times New Roman" w:cs="Times New Roman"/>
          <w:b/>
          <w:sz w:val="24"/>
          <w:szCs w:val="24"/>
        </w:rPr>
      </w:pPr>
    </w:p>
    <w:p w:rsidR="00216B44" w:rsidRDefault="00216B44">
      <w:pPr>
        <w:spacing w:after="0" w:line="240" w:lineRule="auto"/>
        <w:rPr>
          <w:ins w:id="510" w:author="Bang_Aji" w:date="2019-06-21T20:05:00Z"/>
          <w:rFonts w:ascii="Times New Roman" w:hAnsi="Times New Roman" w:cs="Times New Roman"/>
          <w:b/>
          <w:sz w:val="24"/>
          <w:szCs w:val="24"/>
        </w:rPr>
      </w:pPr>
    </w:p>
    <w:p w:rsidR="00216B44" w:rsidRDefault="009D6334">
      <w:pPr>
        <w:spacing w:after="0" w:line="240" w:lineRule="auto"/>
        <w:rPr>
          <w:ins w:id="511" w:author="Bang_Aji" w:date="2019-07-24T07:51:00Z"/>
          <w:rFonts w:ascii="Times New Roman" w:hAnsi="Times New Roman" w:cs="Times New Roman"/>
          <w:b/>
          <w:sz w:val="24"/>
          <w:szCs w:val="24"/>
        </w:rPr>
      </w:pPr>
      <w:proofErr w:type="spellStart"/>
      <w:ins w:id="512" w:author="Bang_Aji" w:date="2019-07-24T07:51:00Z">
        <w:r w:rsidRPr="009D6334">
          <w:rPr>
            <w:rFonts w:ascii="Times New Roman" w:hAnsi="Times New Roman" w:cs="Times New Roman"/>
            <w:b/>
            <w:sz w:val="24"/>
            <w:szCs w:val="24"/>
            <w:rPrChange w:id="513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Penguji</w:t>
        </w:r>
      </w:ins>
      <w:ins w:id="514" w:author="Bang_Aji" w:date="2019-07-26T07:24:00Z">
        <w:r w:rsidRPr="009D6334">
          <w:rPr>
            <w:rFonts w:ascii="Times New Roman" w:hAnsi="Times New Roman" w:cs="Times New Roman"/>
            <w:b/>
            <w:sz w:val="24"/>
            <w:szCs w:val="24"/>
            <w:rPrChange w:id="515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</w:t>
        </w:r>
      </w:ins>
      <w:proofErr w:type="spellEnd"/>
      <w:ins w:id="516" w:author="Bang_Aji" w:date="2019-07-24T07:51:00Z">
        <w:r w:rsidR="002A33D5">
          <w:rPr>
            <w:rFonts w:ascii="Times New Roman" w:hAnsi="Times New Roman" w:cs="Times New Roman"/>
            <w:b/>
            <w:sz w:val="24"/>
            <w:szCs w:val="24"/>
          </w:rPr>
          <w:t>:</w:t>
        </w:r>
      </w:ins>
    </w:p>
    <w:p w:rsidR="00216B44" w:rsidRPr="00216B44" w:rsidRDefault="009D6334">
      <w:pPr>
        <w:spacing w:after="0" w:line="240" w:lineRule="auto"/>
        <w:rPr>
          <w:ins w:id="517" w:author="Bang_Aji" w:date="2019-07-24T07:53:00Z"/>
          <w:rFonts w:ascii="Times New Roman" w:hAnsi="Times New Roman" w:cs="Times New Roman"/>
          <w:sz w:val="24"/>
          <w:szCs w:val="24"/>
          <w:rPrChange w:id="518" w:author="Bang_Aji" w:date="2019-07-27T07:57:00Z">
            <w:rPr>
              <w:ins w:id="519" w:author="Bang_Aji" w:date="2019-07-24T07:53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ins w:id="520" w:author="Bang_Aji" w:date="2019-07-24T07:52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21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Diahsuryani</w:t>
        </w:r>
        <w:proofErr w:type="gramStart"/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22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,Spd,S</w:t>
        </w:r>
      </w:ins>
      <w:ins w:id="523" w:author="Bang_Aji" w:date="2019-07-24T07:53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24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.Kep</w:t>
        </w:r>
        <w:proofErr w:type="spellEnd"/>
        <w:proofErr w:type="gramEnd"/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25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26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M.Kes</w:t>
        </w:r>
      </w:ins>
      <w:proofErr w:type="spellEnd"/>
      <w:ins w:id="527" w:author="Bang_Aji" w:date="2019-07-24T07:54:00Z">
        <w:r w:rsidRPr="009D6334">
          <w:rPr>
            <w:rFonts w:ascii="Times New Roman" w:hAnsi="Times New Roman" w:cs="Times New Roman"/>
            <w:sz w:val="24"/>
            <w:szCs w:val="24"/>
            <w:rPrChange w:id="528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</w:ins>
      <w:ins w:id="529" w:author="Bang_Aji" w:date="2019-07-26T07:24:00Z">
        <w:r w:rsidR="002A33D5">
          <w:rPr>
            <w:rFonts w:ascii="Times New Roman" w:hAnsi="Times New Roman" w:cs="Times New Roman"/>
            <w:sz w:val="24"/>
            <w:szCs w:val="24"/>
          </w:rPr>
          <w:tab/>
        </w:r>
        <w:r w:rsidR="002A33D5">
          <w:rPr>
            <w:rFonts w:ascii="Times New Roman" w:hAnsi="Times New Roman" w:cs="Times New Roman"/>
            <w:sz w:val="24"/>
            <w:szCs w:val="24"/>
          </w:rPr>
          <w:tab/>
        </w:r>
      </w:ins>
      <w:ins w:id="530" w:author="Bang_Aji" w:date="2019-07-24T07:54:00Z">
        <w:r w:rsidRPr="009D6334">
          <w:rPr>
            <w:rFonts w:ascii="Times New Roman" w:hAnsi="Times New Roman" w:cs="Times New Roman"/>
            <w:sz w:val="24"/>
            <w:szCs w:val="24"/>
            <w:rPrChange w:id="531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(………………………</w:t>
        </w:r>
      </w:ins>
      <w:ins w:id="532" w:author="Bang_Aji" w:date="2019-07-26T07:25:00Z">
        <w:r w:rsidR="002A33D5">
          <w:rPr>
            <w:rFonts w:ascii="Times New Roman" w:hAnsi="Times New Roman" w:cs="Times New Roman"/>
            <w:sz w:val="24"/>
            <w:szCs w:val="24"/>
          </w:rPr>
          <w:t>…</w:t>
        </w:r>
      </w:ins>
      <w:ins w:id="533" w:author="Bang_Aji" w:date="2019-07-24T07:54:00Z">
        <w:r w:rsidRPr="009D6334">
          <w:rPr>
            <w:rFonts w:ascii="Times New Roman" w:hAnsi="Times New Roman" w:cs="Times New Roman"/>
            <w:sz w:val="24"/>
            <w:szCs w:val="24"/>
            <w:rPrChange w:id="534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………</w:t>
        </w:r>
      </w:ins>
      <w:ins w:id="535" w:author="Bang_Aji" w:date="2019-07-24T07:56:00Z">
        <w:r w:rsidRPr="009D6334">
          <w:rPr>
            <w:rFonts w:ascii="Times New Roman" w:hAnsi="Times New Roman" w:cs="Times New Roman"/>
            <w:sz w:val="24"/>
            <w:szCs w:val="24"/>
            <w:rPrChange w:id="536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...</w:t>
        </w:r>
      </w:ins>
      <w:ins w:id="537" w:author="Bang_Aji" w:date="2019-07-24T07:55:00Z">
        <w:r w:rsidRPr="009D6334">
          <w:rPr>
            <w:rFonts w:ascii="Times New Roman" w:hAnsi="Times New Roman" w:cs="Times New Roman"/>
            <w:sz w:val="24"/>
            <w:szCs w:val="24"/>
            <w:rPrChange w:id="538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)</w:t>
        </w:r>
      </w:ins>
    </w:p>
    <w:p w:rsidR="00216B44" w:rsidRPr="00216B44" w:rsidRDefault="009D6334">
      <w:pPr>
        <w:spacing w:after="0" w:line="240" w:lineRule="auto"/>
        <w:rPr>
          <w:ins w:id="539" w:author="Bang_Aji" w:date="2019-06-21T20:05:00Z"/>
          <w:rFonts w:ascii="Times New Roman" w:hAnsi="Times New Roman" w:cs="Times New Roman"/>
          <w:sz w:val="24"/>
          <w:szCs w:val="24"/>
          <w:rPrChange w:id="540" w:author="Bang_Aji" w:date="2019-07-27T07:57:00Z">
            <w:rPr>
              <w:ins w:id="541" w:author="Bang_Aji" w:date="2019-06-21T20:05:00Z"/>
            </w:rPr>
          </w:rPrChange>
        </w:rPr>
      </w:pPr>
      <w:ins w:id="542" w:author="Bang_Aji" w:date="2019-07-24T07:54:00Z">
        <w:r w:rsidRPr="009D6334">
          <w:rPr>
            <w:rFonts w:ascii="Times New Roman" w:hAnsi="Times New Roman" w:cs="Times New Roman"/>
            <w:sz w:val="24"/>
            <w:szCs w:val="24"/>
            <w:rPrChange w:id="543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NIP.196711301988001202</w:t>
        </w:r>
      </w:ins>
    </w:p>
    <w:p w:rsidR="00216B44" w:rsidRPr="00216B44" w:rsidRDefault="00216B44">
      <w:pPr>
        <w:spacing w:after="0" w:line="240" w:lineRule="auto"/>
        <w:rPr>
          <w:ins w:id="544" w:author="Bang_Aji" w:date="2019-06-21T20:05:00Z"/>
          <w:rFonts w:ascii="Times New Roman" w:hAnsi="Times New Roman" w:cs="Times New Roman"/>
          <w:sz w:val="24"/>
          <w:szCs w:val="24"/>
          <w:rPrChange w:id="545" w:author="Bang_Aji" w:date="2019-07-27T07:57:00Z">
            <w:rPr>
              <w:ins w:id="546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Default="00216B44">
      <w:pPr>
        <w:spacing w:after="0" w:line="240" w:lineRule="auto"/>
        <w:rPr>
          <w:ins w:id="547" w:author="Bang_Aji" w:date="2019-07-26T07:26:00Z"/>
          <w:rFonts w:ascii="Times New Roman" w:hAnsi="Times New Roman" w:cs="Times New Roman"/>
          <w:sz w:val="24"/>
          <w:szCs w:val="24"/>
        </w:rPr>
      </w:pPr>
    </w:p>
    <w:p w:rsidR="00216B44" w:rsidRPr="00216B44" w:rsidRDefault="00216B44">
      <w:pPr>
        <w:spacing w:after="0" w:line="240" w:lineRule="auto"/>
        <w:rPr>
          <w:ins w:id="548" w:author="Bang_Aji" w:date="2019-06-21T20:05:00Z"/>
          <w:rFonts w:ascii="Times New Roman" w:hAnsi="Times New Roman" w:cs="Times New Roman"/>
          <w:sz w:val="24"/>
          <w:szCs w:val="24"/>
          <w:rPrChange w:id="549" w:author="Bang_Aji" w:date="2019-07-27T07:57:00Z">
            <w:rPr>
              <w:ins w:id="550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091118" w:rsidDel="005404CB" w:rsidRDefault="00091118">
      <w:pPr>
        <w:tabs>
          <w:tab w:val="left" w:pos="2896"/>
        </w:tabs>
        <w:spacing w:after="0" w:line="240" w:lineRule="auto"/>
        <w:rPr>
          <w:ins w:id="551" w:author="Bang_Aji" w:date="2019-07-24T08:08:00Z"/>
          <w:del w:id="552" w:author="Admin" w:date="2019-07-27T11:22:00Z"/>
          <w:rFonts w:ascii="Times New Roman" w:hAnsi="Times New Roman" w:cs="Times New Roman"/>
          <w:sz w:val="24"/>
          <w:szCs w:val="24"/>
          <w:rPrChange w:id="553" w:author="Bang_Aji" w:date="2019-07-27T07:57:00Z">
            <w:rPr>
              <w:ins w:id="554" w:author="Bang_Aji" w:date="2019-07-24T08:08:00Z"/>
              <w:del w:id="555" w:author="Admin" w:date="2019-07-27T11:22:00Z"/>
              <w:rFonts w:ascii="Times New Roman" w:hAnsi="Times New Roman" w:cs="Times New Roman"/>
              <w:b/>
              <w:sz w:val="24"/>
              <w:szCs w:val="24"/>
            </w:rPr>
          </w:rPrChange>
        </w:rPr>
        <w:pPrChange w:id="556" w:author="Bang_Aji" w:date="2019-07-26T07:25:00Z">
          <w:pPr>
            <w:spacing w:after="0" w:line="240" w:lineRule="auto"/>
          </w:pPr>
        </w:pPrChange>
      </w:pPr>
    </w:p>
    <w:p w:rsidR="00216B44" w:rsidRDefault="009D6334">
      <w:pPr>
        <w:spacing w:after="0" w:line="240" w:lineRule="auto"/>
        <w:rPr>
          <w:ins w:id="557" w:author="Bang_Aji" w:date="2019-06-21T20:05:00Z"/>
          <w:rFonts w:ascii="Times New Roman" w:hAnsi="Times New Roman" w:cs="Times New Roman"/>
          <w:b/>
          <w:sz w:val="24"/>
          <w:szCs w:val="24"/>
        </w:rPr>
      </w:pPr>
      <w:proofErr w:type="spellStart"/>
      <w:ins w:id="558" w:author="Bang_Aji" w:date="2019-07-26T07:23:00Z">
        <w:r w:rsidRPr="009D6334">
          <w:rPr>
            <w:rFonts w:ascii="Times New Roman" w:hAnsi="Times New Roman" w:cs="Times New Roman"/>
            <w:b/>
            <w:sz w:val="24"/>
            <w:szCs w:val="24"/>
            <w:rPrChange w:id="559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Penguji</w:t>
        </w:r>
      </w:ins>
      <w:ins w:id="560" w:author="Bang_Aji" w:date="2019-07-26T07:24:00Z">
        <w:r w:rsidRPr="009D6334">
          <w:rPr>
            <w:rFonts w:ascii="Times New Roman" w:hAnsi="Times New Roman" w:cs="Times New Roman"/>
            <w:b/>
            <w:sz w:val="24"/>
            <w:szCs w:val="24"/>
            <w:rPrChange w:id="561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II</w:t>
        </w:r>
      </w:ins>
      <w:proofErr w:type="spellEnd"/>
      <w:ins w:id="562" w:author="Bang_Aji" w:date="2019-07-26T07:23:00Z">
        <w:r w:rsidRPr="009D6334">
          <w:rPr>
            <w:rFonts w:ascii="Times New Roman" w:hAnsi="Times New Roman" w:cs="Times New Roman"/>
            <w:b/>
            <w:sz w:val="24"/>
            <w:szCs w:val="24"/>
            <w:rPrChange w:id="563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</w:ins>
      <w:ins w:id="564" w:author="Bang_Aji" w:date="2019-07-24T08:00:00Z">
        <w:r w:rsidRPr="009D6334">
          <w:rPr>
            <w:rFonts w:ascii="Times New Roman" w:hAnsi="Times New Roman" w:cs="Times New Roman"/>
            <w:sz w:val="24"/>
            <w:szCs w:val="24"/>
            <w:rPrChange w:id="565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</w:ins>
    </w:p>
    <w:p w:rsidR="00216B44" w:rsidRPr="00216B44" w:rsidRDefault="009D6334">
      <w:pPr>
        <w:spacing w:after="0" w:line="240" w:lineRule="auto"/>
        <w:rPr>
          <w:ins w:id="566" w:author="Bang_Aji" w:date="2019-07-24T07:59:00Z"/>
          <w:rFonts w:ascii="Times New Roman" w:hAnsi="Times New Roman" w:cs="Times New Roman"/>
          <w:sz w:val="24"/>
          <w:szCs w:val="24"/>
          <w:rPrChange w:id="567" w:author="Bang_Aji" w:date="2019-07-27T07:57:00Z">
            <w:rPr>
              <w:ins w:id="568" w:author="Bang_Aji" w:date="2019-07-24T07:59:00Z"/>
              <w:rFonts w:ascii="Times New Roman" w:hAnsi="Times New Roman" w:cs="Times New Roman"/>
              <w:b/>
              <w:sz w:val="24"/>
              <w:szCs w:val="24"/>
              <w:u w:val="single"/>
            </w:rPr>
          </w:rPrChange>
        </w:rPr>
      </w:pPr>
      <w:proofErr w:type="spellStart"/>
      <w:ins w:id="569" w:author="Bang_Aji" w:date="2019-07-24T07:56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70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lastRenderedPageBreak/>
          <w:t>S</w:t>
        </w:r>
      </w:ins>
      <w:ins w:id="571" w:author="Bang_Aji" w:date="2019-07-24T07:57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72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uherwin</w:t>
        </w:r>
        <w:proofErr w:type="gramStart"/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73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,SE</w:t>
        </w:r>
        <w:proofErr w:type="gramEnd"/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74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.,S.Kep</w:t>
        </w:r>
      </w:ins>
      <w:proofErr w:type="spellEnd"/>
      <w:ins w:id="575" w:author="Bang_Aji" w:date="2019-07-24T07:58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76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577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M.Kes</w:t>
        </w:r>
      </w:ins>
      <w:proofErr w:type="spellEnd"/>
      <w:ins w:id="578" w:author="Bang_Aji" w:date="2019-07-24T08:00:00Z">
        <w:r w:rsidRPr="009D6334">
          <w:rPr>
            <w:rFonts w:ascii="Times New Roman" w:hAnsi="Times New Roman" w:cs="Times New Roman"/>
            <w:sz w:val="24"/>
            <w:szCs w:val="24"/>
            <w:rPrChange w:id="579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9D6334">
          <w:rPr>
            <w:rFonts w:ascii="Times New Roman" w:hAnsi="Times New Roman" w:cs="Times New Roman"/>
            <w:sz w:val="24"/>
            <w:szCs w:val="24"/>
            <w:rPrChange w:id="580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</w:ins>
      <w:ins w:id="581" w:author="Bang_Aji" w:date="2019-07-26T07:25:00Z">
        <w:r w:rsidR="002A33D5">
          <w:rPr>
            <w:rFonts w:ascii="Times New Roman" w:hAnsi="Times New Roman" w:cs="Times New Roman"/>
            <w:sz w:val="24"/>
            <w:szCs w:val="24"/>
          </w:rPr>
          <w:tab/>
        </w:r>
        <w:r w:rsidR="002A33D5">
          <w:rPr>
            <w:rFonts w:ascii="Times New Roman" w:hAnsi="Times New Roman" w:cs="Times New Roman"/>
            <w:sz w:val="24"/>
            <w:szCs w:val="24"/>
          </w:rPr>
          <w:tab/>
        </w:r>
      </w:ins>
      <w:ins w:id="582" w:author="Bang_Aji" w:date="2019-07-24T08:00:00Z">
        <w:r w:rsidRPr="009D6334">
          <w:rPr>
            <w:rFonts w:ascii="Times New Roman" w:hAnsi="Times New Roman" w:cs="Times New Roman"/>
            <w:sz w:val="24"/>
            <w:szCs w:val="24"/>
            <w:rPrChange w:id="583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(……………</w:t>
        </w:r>
      </w:ins>
      <w:ins w:id="584" w:author="Bang_Aji" w:date="2019-07-26T07:25:00Z">
        <w:r w:rsidR="002A33D5">
          <w:rPr>
            <w:rFonts w:ascii="Times New Roman" w:hAnsi="Times New Roman" w:cs="Times New Roman"/>
            <w:sz w:val="24"/>
            <w:szCs w:val="24"/>
          </w:rPr>
          <w:t>…</w:t>
        </w:r>
      </w:ins>
      <w:ins w:id="585" w:author="Bang_Aji" w:date="2019-07-24T08:00:00Z">
        <w:r w:rsidRPr="009D6334">
          <w:rPr>
            <w:rFonts w:ascii="Times New Roman" w:hAnsi="Times New Roman" w:cs="Times New Roman"/>
            <w:sz w:val="24"/>
            <w:szCs w:val="24"/>
            <w:rPrChange w:id="586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…………………...)</w:t>
        </w:r>
      </w:ins>
    </w:p>
    <w:p w:rsidR="00216B44" w:rsidRPr="00216B44" w:rsidRDefault="009D6334">
      <w:pPr>
        <w:spacing w:after="0" w:line="240" w:lineRule="auto"/>
        <w:rPr>
          <w:ins w:id="587" w:author="Bang_Aji" w:date="2019-06-21T20:05:00Z"/>
          <w:rFonts w:ascii="Times New Roman" w:hAnsi="Times New Roman" w:cs="Times New Roman"/>
          <w:sz w:val="24"/>
          <w:szCs w:val="24"/>
          <w:rPrChange w:id="588" w:author="Bang_Aji" w:date="2019-07-27T07:57:00Z">
            <w:rPr>
              <w:ins w:id="589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590" w:author="Bang_Aji" w:date="2019-07-24T07:59:00Z">
        <w:r w:rsidRPr="009D6334">
          <w:rPr>
            <w:rFonts w:ascii="Times New Roman" w:hAnsi="Times New Roman" w:cs="Times New Roman"/>
            <w:sz w:val="24"/>
            <w:szCs w:val="24"/>
            <w:rPrChange w:id="591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NIK.2010.03.034</w:t>
        </w:r>
      </w:ins>
    </w:p>
    <w:p w:rsidR="00216B44" w:rsidRPr="00216B44" w:rsidRDefault="00216B44">
      <w:pPr>
        <w:spacing w:after="0" w:line="240" w:lineRule="auto"/>
        <w:rPr>
          <w:ins w:id="592" w:author="Bang_Aji" w:date="2019-07-24T08:08:00Z"/>
          <w:rFonts w:ascii="Times New Roman" w:hAnsi="Times New Roman" w:cs="Times New Roman"/>
          <w:sz w:val="24"/>
          <w:szCs w:val="24"/>
          <w:rPrChange w:id="593" w:author="Bang_Aji" w:date="2019-07-27T07:57:00Z">
            <w:rPr>
              <w:ins w:id="594" w:author="Bang_Aji" w:date="2019-07-24T08:08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Pr="00216B44" w:rsidRDefault="00216B44">
      <w:pPr>
        <w:spacing w:after="0" w:line="240" w:lineRule="auto"/>
        <w:rPr>
          <w:ins w:id="595" w:author="Bang_Aji" w:date="2019-07-24T08:08:00Z"/>
          <w:rFonts w:ascii="Times New Roman" w:hAnsi="Times New Roman" w:cs="Times New Roman"/>
          <w:sz w:val="24"/>
          <w:szCs w:val="24"/>
          <w:rPrChange w:id="596" w:author="Bang_Aji" w:date="2019-07-27T07:57:00Z">
            <w:rPr>
              <w:ins w:id="597" w:author="Bang_Aji" w:date="2019-07-24T08:08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Del="005404CB" w:rsidRDefault="00216B44">
      <w:pPr>
        <w:spacing w:after="0" w:line="240" w:lineRule="auto"/>
        <w:rPr>
          <w:ins w:id="598" w:author="Bang_Aji" w:date="2019-07-26T07:26:00Z"/>
          <w:del w:id="599" w:author="Admin" w:date="2019-07-27T11:22:00Z"/>
          <w:rFonts w:ascii="Times New Roman" w:hAnsi="Times New Roman" w:cs="Times New Roman"/>
          <w:sz w:val="24"/>
          <w:szCs w:val="24"/>
        </w:rPr>
      </w:pPr>
    </w:p>
    <w:p w:rsidR="00216B44" w:rsidRPr="00216B44" w:rsidRDefault="00216B44">
      <w:pPr>
        <w:spacing w:after="0" w:line="240" w:lineRule="auto"/>
        <w:rPr>
          <w:ins w:id="600" w:author="Bang_Aji" w:date="2019-06-21T20:05:00Z"/>
          <w:rFonts w:ascii="Times New Roman" w:hAnsi="Times New Roman" w:cs="Times New Roman"/>
          <w:sz w:val="24"/>
          <w:szCs w:val="24"/>
          <w:rPrChange w:id="601" w:author="Bang_Aji" w:date="2019-07-27T07:57:00Z">
            <w:rPr>
              <w:ins w:id="602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RDefault="009D6334">
      <w:pPr>
        <w:spacing w:after="0" w:line="240" w:lineRule="auto"/>
        <w:rPr>
          <w:ins w:id="603" w:author="Bang_Aji" w:date="2019-06-21T20:05:00Z"/>
          <w:rFonts w:ascii="Times New Roman" w:hAnsi="Times New Roman" w:cs="Times New Roman"/>
          <w:b/>
          <w:sz w:val="24"/>
          <w:szCs w:val="24"/>
        </w:rPr>
      </w:pPr>
      <w:proofErr w:type="spellStart"/>
      <w:ins w:id="604" w:author="Bang_Aji" w:date="2019-07-26T07:23:00Z">
        <w:r w:rsidRPr="009D6334">
          <w:rPr>
            <w:rFonts w:ascii="Times New Roman" w:hAnsi="Times New Roman" w:cs="Times New Roman"/>
            <w:b/>
            <w:sz w:val="24"/>
            <w:szCs w:val="24"/>
            <w:rPrChange w:id="605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Penguji</w:t>
        </w:r>
      </w:ins>
      <w:ins w:id="606" w:author="Bang_Aji" w:date="2019-07-26T07:24:00Z">
        <w:r w:rsidRPr="009D6334">
          <w:rPr>
            <w:rFonts w:ascii="Times New Roman" w:hAnsi="Times New Roman" w:cs="Times New Roman"/>
            <w:b/>
            <w:sz w:val="24"/>
            <w:szCs w:val="24"/>
            <w:rPrChange w:id="607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III</w:t>
        </w:r>
      </w:ins>
      <w:proofErr w:type="spellEnd"/>
      <w:ins w:id="608" w:author="Bang_Aji" w:date="2019-07-26T07:23:00Z">
        <w:r w:rsidRPr="009D6334">
          <w:rPr>
            <w:rFonts w:ascii="Times New Roman" w:hAnsi="Times New Roman" w:cs="Times New Roman"/>
            <w:b/>
            <w:sz w:val="24"/>
            <w:szCs w:val="24"/>
            <w:rPrChange w:id="609" w:author="Bang_Aji" w:date="2019-07-27T07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</w:ins>
    </w:p>
    <w:p w:rsidR="00216B44" w:rsidRPr="00216B44" w:rsidRDefault="009D6334">
      <w:pPr>
        <w:spacing w:after="0" w:line="240" w:lineRule="auto"/>
        <w:rPr>
          <w:ins w:id="610" w:author="Bang_Aji" w:date="2019-06-21T20:05:00Z"/>
          <w:rFonts w:ascii="Times New Roman" w:hAnsi="Times New Roman" w:cs="Times New Roman"/>
          <w:sz w:val="24"/>
          <w:szCs w:val="24"/>
          <w:rPrChange w:id="611" w:author="Bang_Aji" w:date="2019-07-27T07:57:00Z">
            <w:rPr>
              <w:ins w:id="612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proofErr w:type="spellStart"/>
      <w:ins w:id="613" w:author="Bang_Aji" w:date="2019-07-24T08:01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614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Ns.Septi</w:t>
        </w:r>
      </w:ins>
      <w:proofErr w:type="spellEnd"/>
      <w:ins w:id="615" w:author="Admin" w:date="2019-07-27T11:21:00Z">
        <w:r w:rsidR="005404CB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</w:ins>
      <w:proofErr w:type="spellStart"/>
      <w:ins w:id="616" w:author="Bang_Aji" w:date="2019-07-24T08:01:00Z">
        <w:r w:rsidRPr="009D6334">
          <w:rPr>
            <w:rFonts w:ascii="Times New Roman" w:hAnsi="Times New Roman" w:cs="Times New Roman"/>
            <w:sz w:val="24"/>
            <w:szCs w:val="24"/>
            <w:u w:val="single"/>
            <w:rPrChange w:id="617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ViantriS.Kep.M.Kes</w:t>
        </w:r>
      </w:ins>
      <w:proofErr w:type="spellEnd"/>
      <w:ins w:id="618" w:author="Bang_Aji" w:date="2019-07-24T08:02:00Z">
        <w:r w:rsidRPr="009D6334">
          <w:rPr>
            <w:rFonts w:ascii="Times New Roman" w:hAnsi="Times New Roman" w:cs="Times New Roman"/>
            <w:sz w:val="24"/>
            <w:szCs w:val="24"/>
            <w:rPrChange w:id="619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</w:ins>
      <w:ins w:id="620" w:author="Bang_Aji" w:date="2019-07-26T07:25:00Z">
        <w:r w:rsidR="002A33D5">
          <w:rPr>
            <w:rFonts w:ascii="Times New Roman" w:hAnsi="Times New Roman" w:cs="Times New Roman"/>
            <w:sz w:val="24"/>
            <w:szCs w:val="24"/>
          </w:rPr>
          <w:tab/>
        </w:r>
        <w:r w:rsidR="002A33D5">
          <w:rPr>
            <w:rFonts w:ascii="Times New Roman" w:hAnsi="Times New Roman" w:cs="Times New Roman"/>
            <w:sz w:val="24"/>
            <w:szCs w:val="24"/>
          </w:rPr>
          <w:tab/>
        </w:r>
      </w:ins>
      <w:ins w:id="621" w:author="Bang_Aji" w:date="2019-07-27T07:57:00Z">
        <w:r w:rsidR="002A33D5">
          <w:rPr>
            <w:rFonts w:ascii="Times New Roman" w:hAnsi="Times New Roman" w:cs="Times New Roman"/>
            <w:sz w:val="24"/>
            <w:szCs w:val="24"/>
          </w:rPr>
          <w:tab/>
        </w:r>
      </w:ins>
      <w:ins w:id="622" w:author="Bang_Aji" w:date="2019-07-24T08:02:00Z">
        <w:r w:rsidRPr="009D6334">
          <w:rPr>
            <w:rFonts w:ascii="Times New Roman" w:hAnsi="Times New Roman" w:cs="Times New Roman"/>
            <w:sz w:val="24"/>
            <w:szCs w:val="24"/>
            <w:rPrChange w:id="623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(…………</w:t>
        </w:r>
      </w:ins>
      <w:ins w:id="624" w:author="Bang_Aji" w:date="2019-07-26T07:25:00Z">
        <w:r w:rsidR="002A33D5">
          <w:rPr>
            <w:rFonts w:ascii="Times New Roman" w:hAnsi="Times New Roman" w:cs="Times New Roman"/>
            <w:sz w:val="24"/>
            <w:szCs w:val="24"/>
          </w:rPr>
          <w:t>…</w:t>
        </w:r>
      </w:ins>
      <w:ins w:id="625" w:author="Bang_Aji" w:date="2019-07-24T08:02:00Z">
        <w:r w:rsidRPr="009D6334">
          <w:rPr>
            <w:rFonts w:ascii="Times New Roman" w:hAnsi="Times New Roman" w:cs="Times New Roman"/>
            <w:sz w:val="24"/>
            <w:szCs w:val="24"/>
            <w:rPrChange w:id="626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……………………...)</w:t>
        </w:r>
      </w:ins>
    </w:p>
    <w:p w:rsidR="00216B44" w:rsidRPr="00216B44" w:rsidRDefault="009D6334">
      <w:pPr>
        <w:spacing w:after="0" w:line="240" w:lineRule="auto"/>
        <w:rPr>
          <w:ins w:id="627" w:author="Bang_Aji" w:date="2019-06-21T20:05:00Z"/>
          <w:rFonts w:ascii="Times New Roman" w:hAnsi="Times New Roman" w:cs="Times New Roman"/>
          <w:sz w:val="24"/>
          <w:szCs w:val="24"/>
          <w:rPrChange w:id="628" w:author="Bang_Aji" w:date="2019-07-27T07:57:00Z">
            <w:rPr>
              <w:ins w:id="629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630" w:author="Bang_Aji" w:date="2019-07-24T08:02:00Z">
        <w:r w:rsidRPr="009D6334">
          <w:rPr>
            <w:rFonts w:ascii="Times New Roman" w:hAnsi="Times New Roman" w:cs="Times New Roman"/>
            <w:sz w:val="24"/>
            <w:szCs w:val="24"/>
            <w:rPrChange w:id="631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NIK.2016.11</w:t>
        </w:r>
      </w:ins>
      <w:ins w:id="632" w:author="Bang_Aji" w:date="2019-07-24T08:03:00Z">
        <w:r w:rsidRPr="009D6334">
          <w:rPr>
            <w:rFonts w:ascii="Times New Roman" w:hAnsi="Times New Roman" w:cs="Times New Roman"/>
            <w:sz w:val="24"/>
            <w:szCs w:val="24"/>
            <w:rPrChange w:id="633" w:author="Bang_Aji" w:date="2019-07-27T07:57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.064</w:t>
        </w:r>
      </w:ins>
      <w:ins w:id="634" w:author="Bang_Aji" w:date="2019-07-26T07:25:00Z">
        <w:r w:rsidR="002A33D5">
          <w:rPr>
            <w:rFonts w:ascii="Times New Roman" w:hAnsi="Times New Roman" w:cs="Times New Roman"/>
            <w:sz w:val="24"/>
            <w:szCs w:val="24"/>
          </w:rPr>
          <w:tab/>
        </w:r>
      </w:ins>
    </w:p>
    <w:p w:rsidR="00216B44" w:rsidRPr="00216B44" w:rsidRDefault="00216B44">
      <w:pPr>
        <w:spacing w:after="0" w:line="240" w:lineRule="auto"/>
        <w:rPr>
          <w:ins w:id="635" w:author="Bang_Aji" w:date="2019-06-21T20:05:00Z"/>
          <w:rFonts w:ascii="Times New Roman" w:hAnsi="Times New Roman" w:cs="Times New Roman"/>
          <w:sz w:val="24"/>
          <w:szCs w:val="24"/>
          <w:rPrChange w:id="636" w:author="Bang_Aji" w:date="2019-07-26T07:23:00Z">
            <w:rPr>
              <w:ins w:id="637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:rsidR="00216B44" w:rsidDel="005404CB" w:rsidRDefault="00216B44">
      <w:pPr>
        <w:spacing w:after="0" w:line="240" w:lineRule="auto"/>
        <w:rPr>
          <w:ins w:id="638" w:author="Bang_Aji" w:date="2019-07-24T08:08:00Z"/>
          <w:del w:id="639" w:author="Admin" w:date="2019-07-27T11:22:00Z"/>
          <w:rFonts w:ascii="Times New Roman" w:hAnsi="Times New Roman" w:cs="Times New Roman"/>
          <w:b/>
          <w:sz w:val="24"/>
          <w:szCs w:val="24"/>
        </w:rPr>
      </w:pPr>
    </w:p>
    <w:p w:rsidR="00216B44" w:rsidDel="005404CB" w:rsidRDefault="00216B44">
      <w:pPr>
        <w:spacing w:after="0" w:line="240" w:lineRule="auto"/>
        <w:jc w:val="center"/>
        <w:rPr>
          <w:ins w:id="640" w:author="Bang_Aji" w:date="2019-07-27T07:59:00Z"/>
          <w:del w:id="641" w:author="Admin" w:date="2019-07-27T11:22:00Z"/>
          <w:rFonts w:ascii="Times New Roman" w:hAnsi="Times New Roman" w:cs="Times New Roman"/>
          <w:b/>
          <w:sz w:val="24"/>
          <w:szCs w:val="24"/>
        </w:rPr>
      </w:pPr>
    </w:p>
    <w:p w:rsidR="005404CB" w:rsidRPr="00216B44" w:rsidRDefault="005404CB" w:rsidP="005404CB">
      <w:pPr>
        <w:spacing w:after="0" w:line="240" w:lineRule="auto"/>
        <w:jc w:val="center"/>
        <w:rPr>
          <w:ins w:id="642" w:author="Admin" w:date="2019-07-27T11:22:00Z"/>
          <w:rFonts w:ascii="Times New Roman" w:hAnsi="Times New Roman" w:cs="Times New Roman"/>
          <w:sz w:val="24"/>
          <w:szCs w:val="24"/>
        </w:rPr>
      </w:pPr>
      <w:proofErr w:type="spellStart"/>
      <w:ins w:id="643" w:author="Admin" w:date="2019-07-27T11:22:00Z">
        <w:r w:rsidRPr="009D6334">
          <w:rPr>
            <w:rFonts w:ascii="Times New Roman" w:hAnsi="Times New Roman" w:cs="Times New Roman"/>
            <w:sz w:val="24"/>
            <w:szCs w:val="24"/>
          </w:rPr>
          <w:t>Mengetahui</w:t>
        </w:r>
        <w:proofErr w:type="spellEnd"/>
      </w:ins>
    </w:p>
    <w:p w:rsidR="005404CB" w:rsidRPr="00216B44" w:rsidRDefault="005404CB" w:rsidP="005404CB">
      <w:pPr>
        <w:spacing w:after="0" w:line="240" w:lineRule="auto"/>
        <w:jc w:val="center"/>
        <w:rPr>
          <w:ins w:id="644" w:author="Admin" w:date="2019-07-27T11:22:00Z"/>
          <w:rFonts w:ascii="Times New Roman" w:hAnsi="Times New Roman" w:cs="Times New Roman"/>
          <w:sz w:val="24"/>
          <w:szCs w:val="24"/>
        </w:rPr>
      </w:pPr>
      <w:proofErr w:type="spellStart"/>
      <w:ins w:id="645" w:author="Admin" w:date="2019-07-27T11:22:00Z">
        <w:r w:rsidRPr="009D6334">
          <w:rPr>
            <w:rFonts w:ascii="Times New Roman" w:hAnsi="Times New Roman" w:cs="Times New Roman"/>
            <w:sz w:val="24"/>
            <w:szCs w:val="24"/>
          </w:rPr>
          <w:t>Ketua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</w:rPr>
          <w:t xml:space="preserve"> STIKES ‘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</w:rPr>
          <w:t>Aisyiyah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</w:rPr>
          <w:t xml:space="preserve"> Palembang</w:t>
        </w:r>
      </w:ins>
    </w:p>
    <w:p w:rsidR="005404CB" w:rsidRPr="00216B44" w:rsidRDefault="005404CB" w:rsidP="005404CB">
      <w:pPr>
        <w:spacing w:line="240" w:lineRule="auto"/>
        <w:rPr>
          <w:ins w:id="646" w:author="Admin" w:date="2019-07-27T11:22:00Z"/>
          <w:rFonts w:ascii="Times New Roman" w:hAnsi="Times New Roman" w:cs="Times New Roman"/>
          <w:sz w:val="24"/>
          <w:szCs w:val="24"/>
        </w:rPr>
      </w:pPr>
    </w:p>
    <w:p w:rsidR="005404CB" w:rsidRPr="00216B44" w:rsidRDefault="005404CB" w:rsidP="005404CB">
      <w:pPr>
        <w:spacing w:line="240" w:lineRule="auto"/>
        <w:jc w:val="center"/>
        <w:rPr>
          <w:ins w:id="647" w:author="Admin" w:date="2019-07-27T11:22:00Z"/>
          <w:rFonts w:ascii="Times New Roman" w:hAnsi="Times New Roman" w:cs="Times New Roman"/>
          <w:sz w:val="24"/>
          <w:szCs w:val="24"/>
        </w:rPr>
      </w:pPr>
    </w:p>
    <w:p w:rsidR="005404CB" w:rsidRPr="00216B44" w:rsidRDefault="005404CB" w:rsidP="005404CB">
      <w:pPr>
        <w:spacing w:line="240" w:lineRule="auto"/>
        <w:jc w:val="center"/>
        <w:rPr>
          <w:ins w:id="648" w:author="Admin" w:date="2019-07-27T11:22:00Z"/>
          <w:rFonts w:ascii="Times New Roman" w:hAnsi="Times New Roman" w:cs="Times New Roman"/>
          <w:sz w:val="24"/>
          <w:szCs w:val="24"/>
        </w:rPr>
      </w:pPr>
    </w:p>
    <w:p w:rsidR="005404CB" w:rsidRPr="00216B44" w:rsidRDefault="005404CB" w:rsidP="005404CB">
      <w:pPr>
        <w:spacing w:after="0" w:line="240" w:lineRule="auto"/>
        <w:ind w:left="2880"/>
        <w:rPr>
          <w:ins w:id="649" w:author="Admin" w:date="2019-07-27T11:22:00Z"/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ins w:id="650" w:author="Admin" w:date="2019-07-27T11:22:00Z"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>dr</w:t>
        </w:r>
        <w:proofErr w:type="gram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.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>Hj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.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>Nurhayati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u w:val="single"/>
          </w:rPr>
          <w:t>M.Kes</w:t>
        </w:r>
        <w:proofErr w:type="spellEnd"/>
      </w:ins>
    </w:p>
    <w:p w:rsidR="005404CB" w:rsidRDefault="005404CB" w:rsidP="005404CB">
      <w:pPr>
        <w:spacing w:after="0" w:line="240" w:lineRule="auto"/>
        <w:ind w:left="2880"/>
        <w:rPr>
          <w:ins w:id="651" w:author="Admin" w:date="2019-07-27T11:22:00Z"/>
          <w:rFonts w:ascii="Times New Roman" w:hAnsi="Times New Roman" w:cs="Times New Roman"/>
          <w:b/>
          <w:sz w:val="24"/>
          <w:szCs w:val="24"/>
        </w:rPr>
      </w:pPr>
      <w:ins w:id="652" w:author="Admin" w:date="2019-07-27T11:22:00Z">
        <w:r w:rsidRPr="009D6334">
          <w:rPr>
            <w:rFonts w:ascii="Times New Roman" w:hAnsi="Times New Roman" w:cs="Times New Roman"/>
            <w:b/>
            <w:sz w:val="24"/>
            <w:szCs w:val="24"/>
          </w:rPr>
          <w:t>NIK.2014.10.001</w:t>
        </w:r>
      </w:ins>
    </w:p>
    <w:p w:rsidR="00216B44" w:rsidDel="005404CB" w:rsidRDefault="00216B44">
      <w:pPr>
        <w:spacing w:after="0" w:line="240" w:lineRule="auto"/>
        <w:jc w:val="center"/>
        <w:rPr>
          <w:ins w:id="653" w:author="Bang_Aji" w:date="2019-07-27T07:59:00Z"/>
          <w:del w:id="654" w:author="Admin" w:date="2019-07-27T11:23:00Z"/>
          <w:rFonts w:ascii="Times New Roman" w:hAnsi="Times New Roman" w:cs="Times New Roman"/>
          <w:b/>
          <w:sz w:val="24"/>
          <w:szCs w:val="24"/>
        </w:rPr>
      </w:pPr>
    </w:p>
    <w:p w:rsidR="00216B44" w:rsidDel="005404CB" w:rsidRDefault="00216B44">
      <w:pPr>
        <w:spacing w:after="0" w:line="240" w:lineRule="auto"/>
        <w:jc w:val="center"/>
        <w:rPr>
          <w:ins w:id="655" w:author="Bang_Aji" w:date="2019-07-27T07:59:00Z"/>
          <w:del w:id="656" w:author="Admin" w:date="2019-07-27T11:23:00Z"/>
          <w:rFonts w:ascii="Times New Roman" w:hAnsi="Times New Roman" w:cs="Times New Roman"/>
          <w:b/>
          <w:sz w:val="24"/>
          <w:szCs w:val="24"/>
        </w:rPr>
      </w:pPr>
    </w:p>
    <w:p w:rsidR="005404CB" w:rsidDel="005404CB" w:rsidRDefault="005404CB">
      <w:pPr>
        <w:spacing w:after="0" w:line="240" w:lineRule="auto"/>
        <w:jc w:val="center"/>
        <w:rPr>
          <w:ins w:id="657" w:author="Bang_Aji" w:date="2019-07-26T07:26:00Z"/>
          <w:del w:id="658" w:author="Admin" w:date="2019-07-27T11:23:00Z"/>
          <w:rFonts w:ascii="Times New Roman" w:hAnsi="Times New Roman" w:cs="Times New Roman"/>
          <w:b/>
          <w:sz w:val="24"/>
          <w:szCs w:val="24"/>
        </w:rPr>
      </w:pPr>
    </w:p>
    <w:p w:rsidR="00091118" w:rsidRDefault="009D6334">
      <w:pPr>
        <w:spacing w:after="0" w:line="360" w:lineRule="auto"/>
        <w:jc w:val="center"/>
        <w:rPr>
          <w:ins w:id="659" w:author="Bang_Aji" w:date="2019-07-26T07:31:00Z"/>
          <w:rFonts w:ascii="Times New Roman" w:hAnsi="Times New Roman" w:cs="Times New Roman"/>
          <w:b/>
          <w:sz w:val="32"/>
          <w:szCs w:val="32"/>
          <w:rPrChange w:id="660" w:author="Bang_Aji" w:date="2019-07-26T07:35:00Z">
            <w:rPr>
              <w:ins w:id="661" w:author="Bang_Aji" w:date="2019-07-26T07:31:00Z"/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662" w:author="Bang_Aji" w:date="2019-07-26T07:37:00Z">
          <w:pPr>
            <w:spacing w:after="0" w:line="240" w:lineRule="auto"/>
          </w:pPr>
        </w:pPrChange>
      </w:pPr>
      <w:ins w:id="663" w:author="Bang_Aji" w:date="2019-07-26T07:31:00Z">
        <w:r w:rsidRPr="009D6334">
          <w:rPr>
            <w:rFonts w:ascii="Times New Roman" w:hAnsi="Times New Roman" w:cs="Times New Roman"/>
            <w:b/>
            <w:sz w:val="32"/>
            <w:szCs w:val="32"/>
            <w:rPrChange w:id="664" w:author="Bang_Aji" w:date="2019-07-26T07:35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MOTTO</w:t>
        </w:r>
      </w:ins>
    </w:p>
    <w:p w:rsidR="00091118" w:rsidRDefault="00091118">
      <w:pPr>
        <w:spacing w:after="0" w:line="360" w:lineRule="auto"/>
        <w:jc w:val="center"/>
        <w:rPr>
          <w:ins w:id="665" w:author="Bang_Aji" w:date="2019-07-26T07:35:00Z"/>
          <w:rFonts w:ascii="Times New Roman" w:hAnsi="Times New Roman" w:cs="Times New Roman"/>
          <w:sz w:val="28"/>
          <w:szCs w:val="28"/>
        </w:rPr>
        <w:pPrChange w:id="666" w:author="Bang_Aji" w:date="2019-07-27T08:00:00Z">
          <w:pPr>
            <w:spacing w:after="0" w:line="240" w:lineRule="auto"/>
          </w:pPr>
        </w:pPrChange>
      </w:pPr>
    </w:p>
    <w:p w:rsidR="00091118" w:rsidRDefault="002A33D5">
      <w:pPr>
        <w:spacing w:after="0" w:line="360" w:lineRule="auto"/>
        <w:jc w:val="center"/>
        <w:rPr>
          <w:ins w:id="667" w:author="Bang_Aji" w:date="2019-07-26T07:30:00Z"/>
          <w:rFonts w:ascii="Times New Roman" w:hAnsi="Times New Roman" w:cs="Times New Roman"/>
          <w:sz w:val="28"/>
          <w:szCs w:val="28"/>
          <w:rPrChange w:id="668" w:author="Bang_Aji" w:date="2019-07-26T07:34:00Z">
            <w:rPr>
              <w:ins w:id="669" w:author="Bang_Aji" w:date="2019-07-26T07:30:00Z"/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670" w:author="Bang_Aji" w:date="2019-07-27T08:00:00Z">
          <w:pPr>
            <w:spacing w:after="0" w:line="240" w:lineRule="auto"/>
          </w:pPr>
        </w:pPrChange>
      </w:pPr>
      <w:proofErr w:type="spellStart"/>
      <w:ins w:id="671" w:author="Bang_Aji" w:date="2019-07-26T07:31:00Z">
        <w:r>
          <w:rPr>
            <w:rFonts w:ascii="Times New Roman" w:hAnsi="Times New Roman" w:cs="Times New Roman"/>
            <w:sz w:val="28"/>
            <w:szCs w:val="28"/>
          </w:rPr>
          <w:t>SelalulahBerbuatBa</w:t>
        </w:r>
      </w:ins>
      <w:ins w:id="672" w:author="Bang_Aji" w:date="2019-07-26T07:32:00Z">
        <w:r>
          <w:rPr>
            <w:rFonts w:ascii="Times New Roman" w:hAnsi="Times New Roman" w:cs="Times New Roman"/>
            <w:sz w:val="28"/>
            <w:szCs w:val="28"/>
          </w:rPr>
          <w:t>ikSelagi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Kita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MampuJanganDengarkanApa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Kata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Mereka</w:t>
        </w:r>
      </w:ins>
      <w:ins w:id="673" w:author="Bang_Aji" w:date="2019-07-26T07:33:00Z">
        <w:r>
          <w:rPr>
            <w:rFonts w:ascii="Times New Roman" w:hAnsi="Times New Roman" w:cs="Times New Roman"/>
            <w:sz w:val="28"/>
            <w:szCs w:val="28"/>
          </w:rPr>
          <w:t>Karena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Kita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Tidak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Tau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KebaikkanMasaDepanMana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Yang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Akan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674" w:author="Bang_Aji" w:date="2019-07-26T07:34:00Z">
        <w:r>
          <w:rPr>
            <w:rFonts w:ascii="Times New Roman" w:hAnsi="Times New Roman" w:cs="Times New Roman"/>
            <w:sz w:val="28"/>
            <w:szCs w:val="28"/>
          </w:rPr>
          <w:t>DibalasOleh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Allah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Untuk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Kita</w:t>
        </w:r>
      </w:ins>
    </w:p>
    <w:p w:rsidR="00091118" w:rsidRDefault="00091118">
      <w:pPr>
        <w:spacing w:after="0" w:line="360" w:lineRule="auto"/>
        <w:rPr>
          <w:ins w:id="675" w:author="Bang_Aji" w:date="2019-06-21T20:05:00Z"/>
          <w:rFonts w:ascii="Times New Roman" w:hAnsi="Times New Roman" w:cs="Times New Roman"/>
          <w:b/>
          <w:sz w:val="28"/>
          <w:szCs w:val="28"/>
          <w:rPrChange w:id="676" w:author="Bang_Aji" w:date="2019-07-26T07:29:00Z">
            <w:rPr>
              <w:ins w:id="677" w:author="Bang_Aji" w:date="2019-06-21T20:05:00Z"/>
              <w:rFonts w:ascii="Times New Roman" w:hAnsi="Times New Roman" w:cs="Times New Roman"/>
              <w:b/>
              <w:sz w:val="24"/>
              <w:szCs w:val="24"/>
            </w:rPr>
          </w:rPrChange>
        </w:rPr>
        <w:pPrChange w:id="678" w:author="Bang_Aji" w:date="2019-07-26T07:38:00Z">
          <w:pPr>
            <w:spacing w:after="0" w:line="240" w:lineRule="auto"/>
          </w:pPr>
        </w:pPrChange>
      </w:pPr>
    </w:p>
    <w:p w:rsidR="00091118" w:rsidRDefault="009D6334">
      <w:pPr>
        <w:spacing w:line="360" w:lineRule="auto"/>
        <w:jc w:val="center"/>
        <w:rPr>
          <w:ins w:id="679" w:author="Bang_Aji" w:date="2019-06-21T20:12:00Z"/>
          <w:rFonts w:ascii="Times New Roman" w:hAnsi="Times New Roman" w:cs="Times New Roman"/>
          <w:b/>
          <w:sz w:val="32"/>
          <w:szCs w:val="32"/>
          <w:rPrChange w:id="680" w:author="Bang_Aji" w:date="2019-07-26T07:38:00Z">
            <w:rPr>
              <w:ins w:id="681" w:author="Bang_Aji" w:date="2019-06-21T20:12:00Z"/>
            </w:rPr>
          </w:rPrChange>
        </w:rPr>
        <w:pPrChange w:id="682" w:author="Bang_Aji" w:date="2019-07-26T07:38:00Z">
          <w:pPr>
            <w:jc w:val="center"/>
          </w:pPr>
        </w:pPrChange>
      </w:pPr>
      <w:ins w:id="683" w:author="Bang_Aji" w:date="2019-06-21T20:12:00Z">
        <w:r w:rsidRPr="009D6334">
          <w:rPr>
            <w:rFonts w:ascii="Times New Roman" w:hAnsi="Times New Roman" w:cs="Times New Roman"/>
            <w:b/>
            <w:sz w:val="32"/>
            <w:szCs w:val="32"/>
            <w:rPrChange w:id="684" w:author="Bang_Aji" w:date="2019-07-26T07:35:00Z">
              <w:rPr>
                <w:b/>
                <w:sz w:val="28"/>
                <w:szCs w:val="28"/>
              </w:rPr>
            </w:rPrChange>
          </w:rPr>
          <w:t>LEMBAR PERSEMBAHAN</w:t>
        </w:r>
      </w:ins>
    </w:p>
    <w:p w:rsidR="00216B44" w:rsidRPr="00216B44" w:rsidRDefault="009D6334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ins w:id="685" w:author="Bang_Aji" w:date="2019-06-21T20:12:00Z"/>
          <w:rFonts w:ascii="Times New Roman" w:hAnsi="Times New Roman" w:cs="Times New Roman"/>
          <w:sz w:val="28"/>
          <w:szCs w:val="28"/>
          <w:rPrChange w:id="686" w:author="Bang_Aji" w:date="2019-07-26T07:35:00Z">
            <w:rPr>
              <w:ins w:id="687" w:author="Bang_Aji" w:date="2019-06-21T20:12:00Z"/>
              <w:rFonts w:ascii="Times New Roman" w:hAnsi="Times New Roman" w:cs="Times New Roman"/>
              <w:sz w:val="24"/>
              <w:szCs w:val="24"/>
            </w:rPr>
          </w:rPrChange>
        </w:rPr>
      </w:pPr>
      <w:ins w:id="688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68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69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pertama</w:t>
        </w:r>
      </w:ins>
      <w:proofErr w:type="spellEnd"/>
      <w:ins w:id="691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69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69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untuk</w:t>
        </w:r>
      </w:ins>
      <w:proofErr w:type="spellEnd"/>
      <w:ins w:id="694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69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69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kedua</w:t>
        </w:r>
      </w:ins>
      <w:proofErr w:type="spellEnd"/>
      <w:ins w:id="697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698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69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orang</w:t>
        </w:r>
      </w:ins>
      <w:proofErr w:type="spellEnd"/>
      <w:ins w:id="700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01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0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tuaku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0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0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sangat</w:t>
        </w:r>
      </w:ins>
      <w:proofErr w:type="spellEnd"/>
      <w:ins w:id="705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0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0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ama</w:t>
        </w:r>
      </w:ins>
      <w:ins w:id="708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>t</w:t>
        </w:r>
      </w:ins>
      <w:proofErr w:type="spellEnd"/>
      <w:ins w:id="709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710" w:author="Bang_Aji" w:date="2019-06-21T20:12:00Z">
        <w:del w:id="711" w:author="Admin" w:date="2019-07-27T10:59:00Z">
          <w:r w:rsidRPr="009D6334" w:rsidDel="00F835A9">
            <w:rPr>
              <w:rFonts w:ascii="Times New Roman" w:hAnsi="Times New Roman" w:cs="Times New Roman"/>
              <w:sz w:val="28"/>
              <w:szCs w:val="28"/>
              <w:rPrChange w:id="712" w:author="Bang_Aji" w:date="2019-07-26T07:35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ta</w:delText>
          </w:r>
        </w:del>
      </w:ins>
      <w:proofErr w:type="spellStart"/>
      <w:ins w:id="713" w:author="Admin" w:date="2019-07-27T10:59:00Z">
        <w:r w:rsidR="00F835A9">
          <w:rPr>
            <w:rFonts w:ascii="Times New Roman" w:hAnsi="Times New Roman" w:cs="Times New Roman"/>
            <w:sz w:val="28"/>
            <w:szCs w:val="28"/>
          </w:rPr>
          <w:t>a</w:t>
        </w:r>
      </w:ins>
      <w:ins w:id="714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1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ku</w:t>
        </w:r>
      </w:ins>
      <w:proofErr w:type="spellEnd"/>
      <w:ins w:id="716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17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1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sayangi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1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ayah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2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721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2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2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ibu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2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2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telah</w:t>
        </w:r>
      </w:ins>
      <w:proofErr w:type="spellEnd"/>
      <w:ins w:id="726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27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2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membesarkanku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2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. Dan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3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terutama</w:t>
        </w:r>
      </w:ins>
      <w:proofErr w:type="spellEnd"/>
      <w:ins w:id="731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3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3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untuk</w:t>
        </w:r>
      </w:ins>
      <w:proofErr w:type="spellEnd"/>
      <w:ins w:id="734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3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3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ayahku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3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3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sudah</w:t>
        </w:r>
      </w:ins>
      <w:proofErr w:type="spellEnd"/>
      <w:ins w:id="739" w:author="Admin" w:date="2019-07-27T11:00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4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4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menyekolahkanku</w:t>
        </w:r>
      </w:ins>
      <w:proofErr w:type="spellEnd"/>
      <w:ins w:id="742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4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4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dengan</w:t>
        </w:r>
      </w:ins>
      <w:proofErr w:type="spellEnd"/>
      <w:ins w:id="745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4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4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tetesan</w:t>
        </w:r>
      </w:ins>
      <w:proofErr w:type="spellEnd"/>
      <w:ins w:id="748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49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5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keringat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5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5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tidak</w:t>
        </w:r>
      </w:ins>
      <w:proofErr w:type="spellEnd"/>
      <w:ins w:id="753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54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5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perduli</w:t>
        </w:r>
      </w:ins>
      <w:proofErr w:type="spellEnd"/>
      <w:ins w:id="756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57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5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hujan</w:t>
        </w:r>
      </w:ins>
      <w:proofErr w:type="spellEnd"/>
      <w:ins w:id="759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6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6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atau</w:t>
        </w:r>
      </w:ins>
      <w:proofErr w:type="spellEnd"/>
      <w:ins w:id="762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6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6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panas</w:t>
        </w:r>
      </w:ins>
      <w:proofErr w:type="spellEnd"/>
      <w:ins w:id="765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6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6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matahari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6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76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melanda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77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proofErr w:type="gramStart"/>
        <w:r w:rsidRPr="009D6334">
          <w:rPr>
            <w:rFonts w:ascii="Times New Roman" w:hAnsi="Times New Roman" w:cs="Times New Roman"/>
            <w:sz w:val="28"/>
            <w:szCs w:val="28"/>
            <w:rPrChange w:id="77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ia</w:t>
        </w:r>
      </w:ins>
      <w:proofErr w:type="spellEnd"/>
      <w:proofErr w:type="gramEnd"/>
      <w:ins w:id="772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7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7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tetap</w:t>
        </w:r>
      </w:ins>
      <w:proofErr w:type="spellEnd"/>
      <w:ins w:id="775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7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7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saja</w:t>
        </w:r>
      </w:ins>
      <w:proofErr w:type="spellEnd"/>
      <w:ins w:id="778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79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8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selalu</w:t>
        </w:r>
      </w:ins>
      <w:proofErr w:type="spellEnd"/>
      <w:ins w:id="781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8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8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berjuang</w:t>
        </w:r>
      </w:ins>
      <w:proofErr w:type="spellEnd"/>
      <w:ins w:id="784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8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8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mati-matian</w:t>
        </w:r>
      </w:ins>
      <w:proofErr w:type="spellEnd"/>
      <w:ins w:id="787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88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8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790" w:author="Admin" w:date="2019-07-27T11:01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91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9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mendoakanku</w:t>
        </w:r>
      </w:ins>
      <w:proofErr w:type="spellEnd"/>
      <w:ins w:id="793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94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9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untuk</w:t>
        </w:r>
      </w:ins>
      <w:proofErr w:type="spellEnd"/>
      <w:ins w:id="796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797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79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berharap</w:t>
        </w:r>
      </w:ins>
      <w:proofErr w:type="spellEnd"/>
      <w:ins w:id="799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0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0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sebuah</w:t>
        </w:r>
      </w:ins>
      <w:proofErr w:type="spellEnd"/>
      <w:ins w:id="802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0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0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keberhasilan</w:t>
        </w:r>
      </w:ins>
      <w:proofErr w:type="spellEnd"/>
      <w:ins w:id="805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0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0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padaku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0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</w:p>
    <w:p w:rsidR="00216B44" w:rsidRPr="00216B44" w:rsidRDefault="009D6334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ins w:id="809" w:author="Bang_Aji" w:date="2019-06-21T20:12:00Z"/>
          <w:rFonts w:ascii="Times New Roman" w:hAnsi="Times New Roman" w:cs="Times New Roman"/>
          <w:sz w:val="28"/>
          <w:szCs w:val="28"/>
          <w:rPrChange w:id="810" w:author="Bang_Aji" w:date="2019-07-26T07:35:00Z">
            <w:rPr>
              <w:ins w:id="811" w:author="Bang_Aji" w:date="2019-06-21T20:12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spellStart"/>
      <w:ins w:id="81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1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Untuk</w:t>
        </w:r>
      </w:ins>
      <w:proofErr w:type="spellEnd"/>
      <w:ins w:id="814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1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1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Almarhum</w:t>
        </w:r>
      </w:ins>
      <w:proofErr w:type="spellEnd"/>
      <w:ins w:id="817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18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1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kakekku</w:t>
        </w:r>
      </w:ins>
      <w:proofErr w:type="spellEnd"/>
      <w:ins w:id="820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21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2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tercinta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2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Muhammad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82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Suryadi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2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bin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82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Busri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2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82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dari</w:t>
        </w:r>
      </w:ins>
      <w:proofErr w:type="spellEnd"/>
      <w:ins w:id="829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3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3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kecil</w:t>
        </w:r>
      </w:ins>
      <w:proofErr w:type="spellEnd"/>
      <w:ins w:id="832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3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3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aku</w:t>
        </w:r>
      </w:ins>
      <w:proofErr w:type="spellEnd"/>
      <w:ins w:id="835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3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3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dijaga</w:t>
        </w:r>
      </w:ins>
      <w:proofErr w:type="spellEnd"/>
      <w:ins w:id="838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39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4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841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4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4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dibesarkan</w:t>
        </w:r>
      </w:ins>
      <w:proofErr w:type="spellEnd"/>
      <w:ins w:id="844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4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4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olehnya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4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84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berharap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4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agar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85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lastRenderedPageBreak/>
          <w:t>aku</w:t>
        </w:r>
      </w:ins>
      <w:proofErr w:type="spellEnd"/>
      <w:ins w:id="851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5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5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tidak</w:t>
        </w:r>
      </w:ins>
      <w:proofErr w:type="spellEnd"/>
      <w:ins w:id="854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5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5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kekurangan</w:t>
        </w:r>
      </w:ins>
      <w:proofErr w:type="spellEnd"/>
      <w:ins w:id="857" w:author="Admin" w:date="2019-07-27T11:02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58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5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kasih</w:t>
        </w:r>
      </w:ins>
      <w:proofErr w:type="spellEnd"/>
      <w:ins w:id="860" w:author="Bang_Aji" w:date="2019-07-27T08:03:00Z">
        <w:r w:rsidR="002A33D5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2A33D5">
          <w:rPr>
            <w:rFonts w:ascii="Times New Roman" w:hAnsi="Times New Roman" w:cs="Times New Roman"/>
            <w:sz w:val="28"/>
            <w:szCs w:val="28"/>
          </w:rPr>
          <w:t>say</w:t>
        </w:r>
        <w:del w:id="861" w:author="Admin" w:date="2019-07-27T11:02:00Z">
          <w:r w:rsidR="002A33D5" w:rsidDel="00F835A9">
            <w:rPr>
              <w:rFonts w:ascii="Times New Roman" w:hAnsi="Times New Roman" w:cs="Times New Roman"/>
              <w:sz w:val="28"/>
              <w:szCs w:val="28"/>
            </w:rPr>
            <w:delText>i</w:delText>
          </w:r>
        </w:del>
      </w:ins>
      <w:ins w:id="862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>a</w:t>
        </w:r>
      </w:ins>
      <w:ins w:id="863" w:author="Bang_Aji" w:date="2019-07-27T08:03:00Z">
        <w:r w:rsidR="002A33D5">
          <w:rPr>
            <w:rFonts w:ascii="Times New Roman" w:hAnsi="Times New Roman" w:cs="Times New Roman"/>
            <w:sz w:val="28"/>
            <w:szCs w:val="28"/>
          </w:rPr>
          <w:t>ng</w:t>
        </w:r>
        <w:proofErr w:type="spellEnd"/>
        <w:r w:rsidR="002A33D5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64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6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sedikitpun</w:t>
        </w:r>
      </w:ins>
      <w:proofErr w:type="spellEnd"/>
      <w:ins w:id="866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67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6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869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7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7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berharap</w:t>
        </w:r>
      </w:ins>
      <w:proofErr w:type="spellEnd"/>
      <w:ins w:id="872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7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7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juga</w:t>
        </w:r>
      </w:ins>
      <w:proofErr w:type="spellEnd"/>
      <w:ins w:id="875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7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7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untuk</w:t>
        </w:r>
      </w:ins>
      <w:proofErr w:type="spellEnd"/>
      <w:ins w:id="878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79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8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kesuksesanku</w:t>
        </w:r>
      </w:ins>
      <w:proofErr w:type="spellEnd"/>
      <w:ins w:id="881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8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8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suatu</w:t>
        </w:r>
      </w:ins>
      <w:proofErr w:type="spellEnd"/>
      <w:ins w:id="884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85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8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hari</w:t>
        </w:r>
      </w:ins>
      <w:proofErr w:type="spellEnd"/>
      <w:ins w:id="887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88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8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nanti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9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</w:p>
    <w:p w:rsidR="00216B44" w:rsidRPr="00216B44" w:rsidRDefault="009D6334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ins w:id="891" w:author="Bang_Aji" w:date="2019-07-24T08:11:00Z"/>
          <w:rFonts w:ascii="Times New Roman" w:hAnsi="Times New Roman" w:cs="Times New Roman"/>
          <w:sz w:val="28"/>
          <w:szCs w:val="28"/>
          <w:rPrChange w:id="892" w:author="Bang_Aji" w:date="2019-07-26T07:35:00Z">
            <w:rPr>
              <w:ins w:id="893" w:author="Bang_Aji" w:date="2019-07-24T08:11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spellStart"/>
      <w:ins w:id="894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89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Teman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89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89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saudara</w:t>
        </w:r>
      </w:ins>
      <w:proofErr w:type="spellEnd"/>
      <w:ins w:id="898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899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0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901" w:author="Admin" w:date="2019-07-27T11:03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0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0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sahabat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0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0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selalu</w:t>
        </w:r>
      </w:ins>
      <w:proofErr w:type="spellEnd"/>
      <w:ins w:id="906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07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0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membantuku</w:t>
        </w:r>
      </w:ins>
      <w:proofErr w:type="spellEnd"/>
      <w:ins w:id="909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1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1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912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1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1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juga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1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member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1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nasehat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1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1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motivasi</w:t>
        </w:r>
      </w:ins>
      <w:proofErr w:type="spellEnd"/>
      <w:ins w:id="919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20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2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utukku</w:t>
        </w:r>
      </w:ins>
      <w:proofErr w:type="spellEnd"/>
      <w:ins w:id="922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2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2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dalam</w:t>
        </w:r>
      </w:ins>
      <w:proofErr w:type="spellEnd"/>
      <w:ins w:id="925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2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2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keberhasilan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2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.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2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Trimakasih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3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3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Semoga</w:t>
        </w:r>
      </w:ins>
      <w:proofErr w:type="spellEnd"/>
      <w:ins w:id="932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33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3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kita</w:t>
        </w:r>
      </w:ins>
      <w:proofErr w:type="spellEnd"/>
      <w:ins w:id="935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36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3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bisa</w:t>
        </w:r>
      </w:ins>
      <w:proofErr w:type="spellEnd"/>
      <w:ins w:id="938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39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4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sukses</w:t>
        </w:r>
      </w:ins>
      <w:proofErr w:type="spellEnd"/>
      <w:ins w:id="941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42" w:author="Bang_Aji" w:date="2019-06-21T20:12:00Z">
        <w:r w:rsidRPr="009D6334">
          <w:rPr>
            <w:rFonts w:ascii="Times New Roman" w:hAnsi="Times New Roman" w:cs="Times New Roman"/>
            <w:sz w:val="28"/>
            <w:szCs w:val="28"/>
            <w:rPrChange w:id="94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semua</w:t>
        </w:r>
      </w:ins>
      <w:proofErr w:type="spellEnd"/>
      <w:ins w:id="944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4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</w:p>
    <w:p w:rsidR="00091118" w:rsidRDefault="009D6334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ins w:id="946" w:author="Bang_Aji" w:date="2019-06-21T20:16:00Z"/>
          <w:rFonts w:ascii="Times New Roman" w:hAnsi="Times New Roman" w:cs="Times New Roman"/>
          <w:sz w:val="28"/>
          <w:szCs w:val="28"/>
          <w:rPrChange w:id="947" w:author="Bang_Aji" w:date="2019-07-27T08:23:00Z">
            <w:rPr>
              <w:ins w:id="948" w:author="Bang_Aji" w:date="2019-06-21T20:16:00Z"/>
              <w:rFonts w:ascii="Times New Roman" w:hAnsi="Times New Roman" w:cs="Times New Roman"/>
              <w:sz w:val="24"/>
              <w:szCs w:val="24"/>
            </w:rPr>
          </w:rPrChange>
        </w:rPr>
        <w:pPrChange w:id="949" w:author="Bang_Aji" w:date="2019-07-27T08:23:00Z">
          <w:pPr>
            <w:spacing w:after="0" w:line="240" w:lineRule="auto"/>
          </w:pPr>
        </w:pPrChange>
      </w:pPr>
      <w:proofErr w:type="spellStart"/>
      <w:ins w:id="950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5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Trimakasih</w:t>
        </w:r>
      </w:ins>
      <w:proofErr w:type="spellEnd"/>
      <w:ins w:id="952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53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5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</w:t>
        </w:r>
      </w:ins>
      <w:ins w:id="955" w:author="Bang_Aji" w:date="2019-07-24T08:14:00Z">
        <w:r w:rsidRPr="009D6334">
          <w:rPr>
            <w:rFonts w:ascii="Times New Roman" w:hAnsi="Times New Roman" w:cs="Times New Roman"/>
            <w:sz w:val="28"/>
            <w:szCs w:val="28"/>
            <w:rPrChange w:id="95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</w:t>
        </w:r>
      </w:ins>
      <w:proofErr w:type="spellEnd"/>
      <w:ins w:id="957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58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5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para</w:t>
        </w:r>
      </w:ins>
      <w:proofErr w:type="spellEnd"/>
      <w:ins w:id="960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61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6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sahabatku</w:t>
        </w:r>
      </w:ins>
      <w:proofErr w:type="spellEnd"/>
      <w:ins w:id="963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64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6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Heti</w:t>
        </w:r>
      </w:ins>
      <w:proofErr w:type="spellEnd"/>
      <w:ins w:id="966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67" w:author="Bang_Aji" w:date="2019-07-24T08:11:00Z">
        <w:r w:rsidRPr="009D6334">
          <w:rPr>
            <w:rFonts w:ascii="Times New Roman" w:hAnsi="Times New Roman" w:cs="Times New Roman"/>
            <w:sz w:val="28"/>
            <w:szCs w:val="28"/>
            <w:rPrChange w:id="96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Sunira,</w:t>
        </w:r>
      </w:ins>
      <w:ins w:id="969" w:author="Bang_Aji" w:date="2019-07-24T08:12:00Z">
        <w:r w:rsidRPr="009D6334">
          <w:rPr>
            <w:rFonts w:ascii="Times New Roman" w:hAnsi="Times New Roman" w:cs="Times New Roman"/>
            <w:sz w:val="28"/>
            <w:szCs w:val="28"/>
            <w:rPrChange w:id="97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Nurul</w:t>
        </w:r>
      </w:ins>
      <w:proofErr w:type="spellEnd"/>
      <w:ins w:id="971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72" w:author="Bang_Aji" w:date="2019-07-24T08:12:00Z">
        <w:r w:rsidRPr="009D6334">
          <w:rPr>
            <w:rFonts w:ascii="Times New Roman" w:hAnsi="Times New Roman" w:cs="Times New Roman"/>
            <w:sz w:val="28"/>
            <w:szCs w:val="28"/>
            <w:rPrChange w:id="97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Asnawyah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7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7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Siska</w:t>
        </w:r>
      </w:ins>
      <w:proofErr w:type="spellEnd"/>
      <w:ins w:id="976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77" w:author="Bang_Aji" w:date="2019-07-24T08:12:00Z">
        <w:r w:rsidRPr="009D6334">
          <w:rPr>
            <w:rFonts w:ascii="Times New Roman" w:hAnsi="Times New Roman" w:cs="Times New Roman"/>
            <w:sz w:val="28"/>
            <w:szCs w:val="28"/>
            <w:rPrChange w:id="97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Wana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7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8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Uci</w:t>
        </w:r>
      </w:ins>
      <w:proofErr w:type="spellEnd"/>
      <w:ins w:id="981" w:author="Admin" w:date="2019-07-27T11:04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82" w:author="Bang_Aji" w:date="2019-07-24T08:12:00Z">
        <w:r w:rsidRPr="009D6334">
          <w:rPr>
            <w:rFonts w:ascii="Times New Roman" w:hAnsi="Times New Roman" w:cs="Times New Roman"/>
            <w:sz w:val="28"/>
            <w:szCs w:val="28"/>
            <w:rPrChange w:id="98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Jayanti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8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8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Sinta</w:t>
        </w:r>
      </w:ins>
      <w:proofErr w:type="spellEnd"/>
      <w:ins w:id="986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87" w:author="Bang_Aji" w:date="2019-07-24T08:12:00Z">
        <w:r w:rsidRPr="009D6334">
          <w:rPr>
            <w:rFonts w:ascii="Times New Roman" w:hAnsi="Times New Roman" w:cs="Times New Roman"/>
            <w:sz w:val="28"/>
            <w:szCs w:val="28"/>
            <w:rPrChange w:id="98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Winiarti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8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9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Mirsa</w:t>
        </w:r>
      </w:ins>
      <w:proofErr w:type="spellEnd"/>
      <w:ins w:id="991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92" w:author="Bang_Aji" w:date="2019-07-24T08:12:00Z">
        <w:r w:rsidRPr="009D6334">
          <w:rPr>
            <w:rFonts w:ascii="Times New Roman" w:hAnsi="Times New Roman" w:cs="Times New Roman"/>
            <w:sz w:val="28"/>
            <w:szCs w:val="28"/>
            <w:rPrChange w:id="99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Har</w:t>
        </w:r>
      </w:ins>
      <w:ins w:id="994" w:author="Bang_Aji" w:date="2019-07-24T08:13:00Z">
        <w:r w:rsidRPr="009D6334">
          <w:rPr>
            <w:rFonts w:ascii="Times New Roman" w:hAnsi="Times New Roman" w:cs="Times New Roman"/>
            <w:sz w:val="28"/>
            <w:szCs w:val="28"/>
            <w:rPrChange w:id="99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dianti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99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Ina Sari,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99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Ainun</w:t>
        </w:r>
      </w:ins>
      <w:proofErr w:type="spellEnd"/>
      <w:ins w:id="998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999" w:author="Bang_Aji" w:date="2019-07-24T08:13:00Z">
        <w:r w:rsidRPr="009D6334">
          <w:rPr>
            <w:rFonts w:ascii="Times New Roman" w:hAnsi="Times New Roman" w:cs="Times New Roman"/>
            <w:sz w:val="28"/>
            <w:szCs w:val="28"/>
            <w:rPrChange w:id="100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Jahriah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100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</w:ins>
      <w:proofErr w:type="spellStart"/>
      <w:ins w:id="1002" w:author="Bang_Aji" w:date="2019-07-24T08:16:00Z">
        <w:r w:rsidRPr="009D6334">
          <w:rPr>
            <w:rFonts w:ascii="Times New Roman" w:hAnsi="Times New Roman" w:cs="Times New Roman"/>
            <w:sz w:val="28"/>
            <w:szCs w:val="28"/>
            <w:rPrChange w:id="100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</w:t>
        </w:r>
      </w:ins>
      <w:ins w:id="1004" w:author="Bang_Aji" w:date="2019-07-24T08:13:00Z">
        <w:r w:rsidRPr="009D6334">
          <w:rPr>
            <w:rFonts w:ascii="Times New Roman" w:hAnsi="Times New Roman" w:cs="Times New Roman"/>
            <w:sz w:val="28"/>
            <w:szCs w:val="28"/>
            <w:rPrChange w:id="100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an</w:t>
        </w:r>
      </w:ins>
      <w:proofErr w:type="spellEnd"/>
      <w:ins w:id="1006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07" w:author="Bang_Aji" w:date="2019-07-24T08:13:00Z">
        <w:r w:rsidRPr="009D6334">
          <w:rPr>
            <w:rFonts w:ascii="Times New Roman" w:hAnsi="Times New Roman" w:cs="Times New Roman"/>
            <w:sz w:val="28"/>
            <w:szCs w:val="28"/>
            <w:rPrChange w:id="100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Widia</w:t>
        </w:r>
      </w:ins>
      <w:proofErr w:type="spellEnd"/>
      <w:ins w:id="1009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10" w:author="Bang_Aji" w:date="2019-07-24T08:13:00Z">
        <w:r w:rsidRPr="009D6334">
          <w:rPr>
            <w:rFonts w:ascii="Times New Roman" w:hAnsi="Times New Roman" w:cs="Times New Roman"/>
            <w:sz w:val="28"/>
            <w:szCs w:val="28"/>
            <w:rPrChange w:id="101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Wati</w:t>
        </w:r>
      </w:ins>
      <w:proofErr w:type="spellEnd"/>
      <w:ins w:id="1012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13" w:author="Bang_Aji" w:date="2019-07-24T08:14:00Z">
        <w:r w:rsidRPr="009D6334">
          <w:rPr>
            <w:rFonts w:ascii="Times New Roman" w:hAnsi="Times New Roman" w:cs="Times New Roman"/>
            <w:sz w:val="28"/>
            <w:szCs w:val="28"/>
            <w:rPrChange w:id="101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karena</w:t>
        </w:r>
      </w:ins>
      <w:proofErr w:type="spellEnd"/>
      <w:ins w:id="1015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16" w:author="Bang_Aji" w:date="2019-07-24T08:14:00Z">
        <w:r w:rsidRPr="009D6334">
          <w:rPr>
            <w:rFonts w:ascii="Times New Roman" w:hAnsi="Times New Roman" w:cs="Times New Roman"/>
            <w:sz w:val="28"/>
            <w:szCs w:val="28"/>
            <w:rPrChange w:id="101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sudah</w:t>
        </w:r>
      </w:ins>
      <w:proofErr w:type="spellEnd"/>
      <w:ins w:id="1018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19" w:author="Bang_Aji" w:date="2019-07-24T08:14:00Z">
        <w:r w:rsidRPr="009D6334">
          <w:rPr>
            <w:rFonts w:ascii="Times New Roman" w:hAnsi="Times New Roman" w:cs="Times New Roman"/>
            <w:sz w:val="28"/>
            <w:szCs w:val="28"/>
            <w:rPrChange w:id="102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membantu</w:t>
        </w:r>
      </w:ins>
      <w:proofErr w:type="spellEnd"/>
      <w:ins w:id="1021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2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1023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membimbing</w:t>
        </w:r>
      </w:ins>
      <w:proofErr w:type="spellEnd"/>
      <w:ins w:id="1024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25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26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dan</w:t>
        </w:r>
      </w:ins>
      <w:proofErr w:type="spellEnd"/>
      <w:ins w:id="1027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28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29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memberikan</w:t>
        </w:r>
      </w:ins>
      <w:proofErr w:type="spellEnd"/>
      <w:ins w:id="1030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31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32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motivasi</w:t>
        </w:r>
      </w:ins>
      <w:proofErr w:type="spellEnd"/>
      <w:ins w:id="1033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34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35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untuk</w:t>
        </w:r>
      </w:ins>
      <w:proofErr w:type="spellEnd"/>
      <w:ins w:id="1036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37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38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menyelesaikan</w:t>
        </w:r>
      </w:ins>
      <w:proofErr w:type="spellEnd"/>
      <w:ins w:id="1039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40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4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laporan</w:t>
        </w:r>
      </w:ins>
      <w:proofErr w:type="spellEnd"/>
      <w:ins w:id="1042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43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44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tugas</w:t>
        </w:r>
      </w:ins>
      <w:proofErr w:type="spellEnd"/>
      <w:ins w:id="1045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46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47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akhir</w:t>
        </w:r>
      </w:ins>
      <w:proofErr w:type="spellEnd"/>
      <w:ins w:id="1048" w:author="Admin" w:date="2019-07-27T11:05:00Z">
        <w:r w:rsidR="00F835A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1049" w:author="Bang_Aji" w:date="2019-07-24T08:15:00Z">
        <w:r w:rsidRPr="009D6334">
          <w:rPr>
            <w:rFonts w:ascii="Times New Roman" w:hAnsi="Times New Roman" w:cs="Times New Roman"/>
            <w:sz w:val="28"/>
            <w:szCs w:val="28"/>
            <w:rPrChange w:id="1050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1051" w:author="Bang_Aji" w:date="2019-07-26T07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</w:p>
    <w:p w:rsidR="00216B44" w:rsidRDefault="00216B44">
      <w:pPr>
        <w:spacing w:after="0" w:line="240" w:lineRule="auto"/>
        <w:rPr>
          <w:ins w:id="1052" w:author="Bang_Aji" w:date="2019-06-21T20:16:00Z"/>
          <w:rFonts w:ascii="Times New Roman" w:hAnsi="Times New Roman" w:cs="Times New Roman"/>
          <w:b/>
          <w:sz w:val="24"/>
          <w:szCs w:val="24"/>
        </w:rPr>
      </w:pPr>
    </w:p>
    <w:p w:rsidR="00091118" w:rsidRDefault="009D6334">
      <w:pPr>
        <w:spacing w:line="360" w:lineRule="auto"/>
        <w:jc w:val="center"/>
        <w:rPr>
          <w:ins w:id="1053" w:author="Bang_Aji" w:date="2019-06-21T20:16:00Z"/>
          <w:rFonts w:ascii="Times New Roman" w:hAnsi="Times New Roman" w:cs="Times New Roman"/>
          <w:b/>
          <w:bCs/>
          <w:sz w:val="28"/>
          <w:szCs w:val="28"/>
          <w:lang w:val="en-GB"/>
          <w:rPrChange w:id="1054" w:author="Bang_Aji" w:date="2019-07-27T08:24:00Z">
            <w:rPr>
              <w:ins w:id="1055" w:author="Bang_Aji" w:date="2019-06-21T20:16:00Z"/>
              <w:b/>
              <w:bCs/>
              <w:sz w:val="28"/>
              <w:szCs w:val="28"/>
              <w:lang w:val="en-GB"/>
            </w:rPr>
          </w:rPrChange>
        </w:rPr>
        <w:pPrChange w:id="1056" w:author="Bang_Aji" w:date="2019-07-27T08:23:00Z">
          <w:pPr>
            <w:jc w:val="center"/>
          </w:pPr>
        </w:pPrChange>
      </w:pPr>
      <w:ins w:id="1057" w:author="Bang_Aji" w:date="2019-06-21T20:16:00Z">
        <w:r w:rsidRPr="009D6334">
          <w:rPr>
            <w:rFonts w:ascii="Times New Roman" w:hAnsi="Times New Roman" w:cs="Times New Roman"/>
            <w:b/>
            <w:bCs/>
            <w:sz w:val="28"/>
            <w:szCs w:val="28"/>
            <w:lang w:val="en-GB"/>
            <w:rPrChange w:id="1058" w:author="Bang_Aji" w:date="2019-07-27T08:24:00Z">
              <w:rPr>
                <w:b/>
                <w:bCs/>
                <w:sz w:val="28"/>
                <w:szCs w:val="28"/>
                <w:lang w:val="en-GB"/>
              </w:rPr>
            </w:rPrChange>
          </w:rPr>
          <w:t>KATA PENGANTAR</w:t>
        </w:r>
      </w:ins>
    </w:p>
    <w:p w:rsidR="00091118" w:rsidRDefault="00091118">
      <w:pPr>
        <w:tabs>
          <w:tab w:val="center" w:pos="4136"/>
          <w:tab w:val="left" w:pos="5971"/>
        </w:tabs>
        <w:spacing w:line="360" w:lineRule="auto"/>
        <w:jc w:val="center"/>
        <w:rPr>
          <w:ins w:id="1059" w:author="Bang_Aji" w:date="2019-06-21T20:16:00Z"/>
          <w:rFonts w:ascii="Times New Roman" w:hAnsi="Times New Roman" w:cs="Times New Roman"/>
          <w:b/>
          <w:bCs/>
          <w:sz w:val="24"/>
          <w:szCs w:val="24"/>
          <w:lang w:val="en-GB"/>
          <w:rPrChange w:id="1060" w:author="Bang_Aji" w:date="2019-06-21T20:16:00Z">
            <w:rPr>
              <w:ins w:id="1061" w:author="Bang_Aji" w:date="2019-06-21T20:16:00Z"/>
              <w:b/>
              <w:bCs/>
              <w:lang w:val="en-GB"/>
            </w:rPr>
          </w:rPrChange>
        </w:rPr>
        <w:pPrChange w:id="1062" w:author="Bang_Aji" w:date="2019-06-21T20:17:00Z">
          <w:pPr>
            <w:tabs>
              <w:tab w:val="center" w:pos="4136"/>
              <w:tab w:val="left" w:pos="5971"/>
            </w:tabs>
            <w:jc w:val="center"/>
          </w:pPr>
        </w:pPrChange>
      </w:pPr>
      <w:ins w:id="1063" w:author="Bang_Aji" w:date="2019-06-21T20:16:00Z">
        <w:r>
          <w:rPr>
            <w:rFonts w:ascii="Times New Roman" w:hAnsi="Times New Roman" w:cs="Times New Roman"/>
            <w:noProof/>
            <w:sz w:val="24"/>
            <w:szCs w:val="24"/>
            <w:rPrChange w:id="1064" w:author="Unknown">
              <w:rPr>
                <w:noProof/>
              </w:rPr>
            </w:rPrChange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1187450</wp:posOffset>
              </wp:positionH>
              <wp:positionV relativeFrom="paragraph">
                <wp:posOffset>106680</wp:posOffset>
              </wp:positionV>
              <wp:extent cx="2616200" cy="356870"/>
              <wp:effectExtent l="0" t="0" r="0" b="5080"/>
              <wp:wrapNone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6200" cy="3568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</w:p>
    <w:p w:rsidR="00091118" w:rsidRDefault="00091118">
      <w:pPr>
        <w:spacing w:line="360" w:lineRule="auto"/>
        <w:ind w:left="360"/>
        <w:jc w:val="center"/>
        <w:rPr>
          <w:ins w:id="1065" w:author="Bang_Aji" w:date="2019-06-21T20:16:00Z"/>
          <w:rFonts w:ascii="Times New Roman" w:hAnsi="Times New Roman" w:cs="Times New Roman"/>
          <w:b/>
          <w:bCs/>
          <w:sz w:val="24"/>
          <w:szCs w:val="24"/>
          <w:lang w:val="en-GB"/>
          <w:rPrChange w:id="1066" w:author="Bang_Aji" w:date="2019-06-21T20:16:00Z">
            <w:rPr>
              <w:ins w:id="1067" w:author="Bang_Aji" w:date="2019-06-21T20:16:00Z"/>
              <w:b/>
              <w:bCs/>
              <w:lang w:val="en-GB"/>
            </w:rPr>
          </w:rPrChange>
        </w:rPr>
        <w:pPrChange w:id="1068" w:author="Bang_Aji" w:date="2019-06-21T20:17:00Z">
          <w:pPr>
            <w:ind w:left="360"/>
            <w:jc w:val="center"/>
          </w:pPr>
        </w:pPrChange>
      </w:pPr>
    </w:p>
    <w:p w:rsidR="00091118" w:rsidRDefault="009D6334">
      <w:pPr>
        <w:spacing w:line="360" w:lineRule="auto"/>
        <w:rPr>
          <w:ins w:id="1069" w:author="Bang_Aji" w:date="2019-06-21T20:16:00Z"/>
          <w:rFonts w:ascii="Times New Roman" w:hAnsi="Times New Roman" w:cs="Times New Roman"/>
          <w:b/>
          <w:bCs/>
          <w:i/>
          <w:iCs/>
          <w:sz w:val="24"/>
          <w:szCs w:val="24"/>
          <w:rPrChange w:id="1070" w:author="Bang_Aji" w:date="2019-06-21T20:16:00Z">
            <w:rPr>
              <w:ins w:id="1071" w:author="Bang_Aji" w:date="2019-06-21T20:16:00Z"/>
              <w:b/>
              <w:bCs/>
              <w:i/>
              <w:iCs/>
            </w:rPr>
          </w:rPrChange>
        </w:rPr>
        <w:pPrChange w:id="1072" w:author="Bang_Aji" w:date="2019-06-21T20:17:00Z">
          <w:pPr>
            <w:jc w:val="center"/>
          </w:pPr>
        </w:pPrChange>
      </w:pPr>
      <w:proofErr w:type="spellStart"/>
      <w:ins w:id="1073" w:author="Bang_Aji" w:date="2019-06-21T20:16:00Z">
        <w:r w:rsidRPr="009D6334">
          <w:rPr>
            <w:rFonts w:ascii="Times New Roman" w:hAnsi="Times New Roman" w:cs="Times New Roman"/>
            <w:b/>
            <w:bCs/>
            <w:i/>
            <w:iCs/>
            <w:sz w:val="24"/>
            <w:szCs w:val="24"/>
            <w:rPrChange w:id="1074" w:author="Bang_Aji" w:date="2019-06-21T20:16:00Z">
              <w:rPr>
                <w:b/>
                <w:bCs/>
                <w:i/>
                <w:iCs/>
              </w:rPr>
            </w:rPrChange>
          </w:rPr>
          <w:t>Assalamu’alaikumWr.Wb</w:t>
        </w:r>
        <w:proofErr w:type="spellEnd"/>
      </w:ins>
    </w:p>
    <w:p w:rsidR="00091118" w:rsidRDefault="009D6334">
      <w:pPr>
        <w:spacing w:after="0" w:line="360" w:lineRule="auto"/>
        <w:ind w:firstLine="720"/>
        <w:jc w:val="both"/>
        <w:rPr>
          <w:ins w:id="1075" w:author="Bang_Aji" w:date="2019-06-21T20:16:00Z"/>
          <w:rFonts w:ascii="Times New Roman" w:hAnsi="Times New Roman" w:cs="Times New Roman"/>
          <w:sz w:val="24"/>
          <w:szCs w:val="24"/>
          <w:rPrChange w:id="1076" w:author="Bang_Aji" w:date="2019-06-21T20:16:00Z">
            <w:rPr>
              <w:ins w:id="1077" w:author="Bang_Aji" w:date="2019-06-21T20:16:00Z"/>
            </w:rPr>
          </w:rPrChange>
        </w:rPr>
        <w:pPrChange w:id="1078" w:author="Bang_Aji" w:date="2019-06-26T19:56:00Z">
          <w:pPr>
            <w:ind w:firstLine="720"/>
            <w:jc w:val="both"/>
          </w:pPr>
        </w:pPrChange>
      </w:pPr>
      <w:proofErr w:type="spellStart"/>
      <w:ins w:id="107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080" w:author="Bang_Aji" w:date="2019-06-21T20:16:00Z">
              <w:rPr/>
            </w:rPrChange>
          </w:rPr>
          <w:t>Dengan</w:t>
        </w:r>
      </w:ins>
      <w:proofErr w:type="spellEnd"/>
      <w:ins w:id="1081" w:author="Admin" w:date="2019-07-27T11:05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08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083" w:author="Bang_Aji" w:date="2019-06-21T20:16:00Z">
              <w:rPr/>
            </w:rPrChange>
          </w:rPr>
          <w:t>memanjatkan</w:t>
        </w:r>
      </w:ins>
      <w:proofErr w:type="spellEnd"/>
      <w:ins w:id="1084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08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086" w:author="Bang_Aji" w:date="2019-06-21T20:16:00Z">
              <w:rPr/>
            </w:rPrChange>
          </w:rPr>
          <w:t>puji</w:t>
        </w:r>
      </w:ins>
      <w:proofErr w:type="spellEnd"/>
      <w:ins w:id="1087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08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089" w:author="Bang_Aji" w:date="2019-06-21T20:16:00Z">
              <w:rPr/>
            </w:rPrChange>
          </w:rPr>
          <w:t>syukur</w:t>
        </w:r>
      </w:ins>
      <w:proofErr w:type="spellEnd"/>
      <w:ins w:id="1090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09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092" w:author="Bang_Aji" w:date="2019-06-21T20:16:00Z">
              <w:rPr/>
            </w:rPrChange>
          </w:rPr>
          <w:t>kehadirat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093" w:author="Bang_Aji" w:date="2019-06-21T20:16:00Z">
              <w:rPr/>
            </w:rPrChange>
          </w:rPr>
          <w:t xml:space="preserve"> Allah SWT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094" w:author="Bang_Aji" w:date="2019-06-21T20:16:00Z">
              <w:rPr/>
            </w:rPrChange>
          </w:rPr>
          <w:t>atas</w:t>
        </w:r>
      </w:ins>
      <w:proofErr w:type="spellEnd"/>
      <w:ins w:id="1095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09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097" w:author="Bang_Aji" w:date="2019-06-21T20:16:00Z">
              <w:rPr/>
            </w:rPrChange>
          </w:rPr>
          <w:t>r</w:t>
        </w:r>
        <w:r w:rsidR="002A33D5">
          <w:rPr>
            <w:rFonts w:ascii="Times New Roman" w:hAnsi="Times New Roman" w:cs="Times New Roman"/>
            <w:sz w:val="24"/>
            <w:szCs w:val="24"/>
          </w:rPr>
          <w:t>ahmat</w:t>
        </w:r>
      </w:ins>
      <w:proofErr w:type="spellEnd"/>
      <w:ins w:id="1098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099" w:author="Bang_Aji" w:date="2019-06-21T20:16:00Z">
        <w:r w:rsidR="002A33D5">
          <w:rPr>
            <w:rFonts w:ascii="Times New Roman" w:hAnsi="Times New Roman" w:cs="Times New Roman"/>
            <w:sz w:val="24"/>
            <w:szCs w:val="24"/>
          </w:rPr>
          <w:t>dan</w:t>
        </w:r>
      </w:ins>
      <w:proofErr w:type="spellEnd"/>
      <w:ins w:id="1100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01" w:author="Bang_Aji" w:date="2019-06-21T20:16:00Z">
        <w:r w:rsidR="002A33D5">
          <w:rPr>
            <w:rFonts w:ascii="Times New Roman" w:hAnsi="Times New Roman" w:cs="Times New Roman"/>
            <w:sz w:val="24"/>
            <w:szCs w:val="24"/>
          </w:rPr>
          <w:t>karunia-Nya</w:t>
        </w:r>
      </w:ins>
      <w:proofErr w:type="spellEnd"/>
      <w:ins w:id="1102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03" w:author="Bang_Aji" w:date="2019-06-21T20:16:00Z">
        <w:r w:rsidR="002A33D5">
          <w:rPr>
            <w:rFonts w:ascii="Times New Roman" w:hAnsi="Times New Roman" w:cs="Times New Roman"/>
            <w:sz w:val="24"/>
            <w:szCs w:val="24"/>
          </w:rPr>
          <w:t>sehingga</w:t>
        </w:r>
      </w:ins>
      <w:proofErr w:type="spellEnd"/>
      <w:ins w:id="1104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05" w:author="Bang_Aji" w:date="2019-07-24T08:17:00Z">
        <w:r w:rsidR="002A33D5"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106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07" w:author="Bang_Aji" w:date="2019-07-24T08:17:00Z">
        <w:r w:rsidR="002A33D5"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108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09" w:author="Bang_Aji" w:date="2019-07-24T08:17:00Z">
        <w:r w:rsidR="002A33D5"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110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11" w:author="Bang_Aji" w:date="2019-07-24T08:17:00Z">
        <w:r w:rsidR="002A33D5">
          <w:rPr>
            <w:rFonts w:ascii="Times New Roman" w:hAnsi="Times New Roman" w:cs="Times New Roman"/>
            <w:sz w:val="24"/>
            <w:szCs w:val="24"/>
          </w:rPr>
          <w:t>ini</w:t>
        </w:r>
      </w:ins>
      <w:proofErr w:type="spellEnd"/>
      <w:ins w:id="1112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1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14" w:author="Bang_Aji" w:date="2019-06-21T20:16:00Z">
              <w:rPr/>
            </w:rPrChange>
          </w:rPr>
          <w:t>dengan</w:t>
        </w:r>
      </w:ins>
      <w:proofErr w:type="spellEnd"/>
      <w:ins w:id="1115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1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17" w:author="Bang_Aji" w:date="2019-06-21T20:16:00Z">
              <w:rPr/>
            </w:rPrChange>
          </w:rPr>
          <w:t>judul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118" w:author="Bang_Aji" w:date="2019-06-21T20:16:00Z">
              <w:rPr/>
            </w:rPrChange>
          </w:rPr>
          <w:t xml:space="preserve"> “</w:t>
        </w:r>
      </w:ins>
      <w:proofErr w:type="spellStart"/>
      <w:ins w:id="1119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asuhan</w:t>
        </w:r>
      </w:ins>
      <w:proofErr w:type="spellEnd"/>
      <w:ins w:id="1120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21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keperawatan</w:t>
        </w:r>
        <w:proofErr w:type="spellEnd"/>
        <w:r w:rsidR="002A33D5">
          <w:rPr>
            <w:rFonts w:ascii="Times New Roman" w:hAnsi="Times New Roman" w:cs="Times New Roman"/>
            <w:sz w:val="24"/>
            <w:szCs w:val="24"/>
            <w:lang w:val="id-ID"/>
          </w:rPr>
          <w:t xml:space="preserve"> pada pasien kejang demam dengan gangguan </w:t>
        </w:r>
        <w:proofErr w:type="gramStart"/>
        <w:r w:rsidR="002A33D5">
          <w:rPr>
            <w:rFonts w:ascii="Times New Roman" w:hAnsi="Times New Roman" w:cs="Times New Roman"/>
            <w:sz w:val="24"/>
            <w:szCs w:val="24"/>
            <w:lang w:val="id-ID"/>
          </w:rPr>
          <w:t>sistem</w:t>
        </w:r>
        <w:r w:rsidRPr="009D6334">
          <w:rPr>
            <w:rFonts w:ascii="Times New Roman" w:hAnsi="Times New Roman" w:cs="Times New Roman"/>
            <w:sz w:val="24"/>
            <w:szCs w:val="24"/>
            <w:rPrChange w:id="1122" w:author="Bang_Aji" w:date="2019-06-26T19:55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 :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123" w:author="Bang_Aji" w:date="2019-06-26T19:55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thermogulasi</w:t>
        </w:r>
      </w:ins>
      <w:proofErr w:type="spellEnd"/>
      <w:proofErr w:type="gramEnd"/>
      <w:ins w:id="1124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25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hipertermi</w:t>
        </w:r>
      </w:ins>
      <w:proofErr w:type="spellEnd"/>
      <w:ins w:id="1126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127" w:author="Bang_Aji" w:date="2019-06-26T19:55:00Z">
        <w:r w:rsidR="002A33D5">
          <w:rPr>
            <w:rFonts w:ascii="Times New Roman" w:hAnsi="Times New Roman" w:cs="Times New Roman"/>
            <w:sz w:val="24"/>
            <w:szCs w:val="24"/>
            <w:lang w:val="id-ID"/>
          </w:rPr>
          <w:t>Di ruang Rasyid Thalib</w:t>
        </w:r>
      </w:ins>
      <w:ins w:id="1128" w:author="Admin" w:date="2019-07-27T11:06:00Z">
        <w:r w:rsidR="00F835A9">
          <w:rPr>
            <w:rFonts w:ascii="Times New Roman" w:hAnsi="Times New Roman" w:cs="Times New Roman"/>
            <w:sz w:val="24"/>
            <w:szCs w:val="24"/>
            <w:lang w:val="en-ID"/>
          </w:rPr>
          <w:t xml:space="preserve"> </w:t>
        </w:r>
      </w:ins>
      <w:proofErr w:type="spellStart"/>
      <w:ins w:id="1129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Rumah</w:t>
        </w:r>
      </w:ins>
      <w:proofErr w:type="spellEnd"/>
      <w:ins w:id="1130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31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Sakit</w:t>
        </w:r>
      </w:ins>
      <w:proofErr w:type="spellEnd"/>
      <w:ins w:id="1132" w:author="Admin" w:date="2019-07-27T11:06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33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Muhammadiyah</w:t>
        </w:r>
        <w:proofErr w:type="spellEnd"/>
        <w:r w:rsidR="002A33D5">
          <w:rPr>
            <w:rFonts w:ascii="Times New Roman" w:hAnsi="Times New Roman" w:cs="Times New Roman"/>
            <w:sz w:val="24"/>
            <w:szCs w:val="24"/>
          </w:rPr>
          <w:t xml:space="preserve"> Palembang</w:t>
        </w:r>
      </w:ins>
      <w:ins w:id="1134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35" w:author="Bang_Aji" w:date="2019-06-26T19:56:00Z">
        <w:r w:rsidR="002A33D5">
          <w:rPr>
            <w:rFonts w:ascii="Times New Roman" w:hAnsi="Times New Roman" w:cs="Times New Roman"/>
            <w:sz w:val="24"/>
            <w:szCs w:val="24"/>
          </w:rPr>
          <w:t>t</w:t>
        </w:r>
      </w:ins>
      <w:ins w:id="1136" w:author="Bang_Aji" w:date="2019-06-26T19:55:00Z">
        <w:r w:rsidR="002A33D5">
          <w:rPr>
            <w:rFonts w:ascii="Times New Roman" w:hAnsi="Times New Roman" w:cs="Times New Roman"/>
            <w:sz w:val="24"/>
            <w:szCs w:val="24"/>
          </w:rPr>
          <w:t>ahun</w:t>
        </w:r>
        <w:proofErr w:type="spellEnd"/>
        <w:r w:rsidR="002A33D5">
          <w:rPr>
            <w:rFonts w:ascii="Times New Roman" w:hAnsi="Times New Roman" w:cs="Times New Roman"/>
            <w:sz w:val="24"/>
            <w:szCs w:val="24"/>
          </w:rPr>
          <w:t xml:space="preserve"> 2019</w:t>
        </w:r>
      </w:ins>
      <w:ins w:id="113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38" w:author="Bang_Aji" w:date="2019-06-21T20:16:00Z">
              <w:rPr/>
            </w:rPrChange>
          </w:rPr>
          <w:t xml:space="preserve">”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139" w:author="Bang_Aji" w:date="2019-06-21T20:16:00Z">
              <w:rPr/>
            </w:rPrChange>
          </w:rPr>
          <w:t>dapat</w:t>
        </w:r>
      </w:ins>
      <w:proofErr w:type="spellEnd"/>
      <w:ins w:id="1140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4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42" w:author="Bang_Aji" w:date="2019-06-21T20:16:00Z">
              <w:rPr/>
            </w:rPrChange>
          </w:rPr>
          <w:t>diselesaikan</w:t>
        </w:r>
      </w:ins>
      <w:proofErr w:type="spellEnd"/>
      <w:ins w:id="1143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4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45" w:author="Bang_Aji" w:date="2019-06-21T20:16:00Z">
              <w:rPr/>
            </w:rPrChange>
          </w:rPr>
          <w:t>tepat</w:t>
        </w:r>
      </w:ins>
      <w:proofErr w:type="spellEnd"/>
      <w:ins w:id="1146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4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48" w:author="Bang_Aji" w:date="2019-06-21T20:16:00Z">
              <w:rPr/>
            </w:rPrChange>
          </w:rPr>
          <w:t>pada</w:t>
        </w:r>
      </w:ins>
      <w:proofErr w:type="spellEnd"/>
      <w:ins w:id="1149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5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151" w:author="Bang_Aji" w:date="2019-06-21T20:16:00Z">
              <w:rPr/>
            </w:rPrChange>
          </w:rPr>
          <w:t>waktunya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152" w:author="Bang_Aji" w:date="2019-06-21T20:16:00Z">
              <w:rPr/>
            </w:rPrChange>
          </w:rPr>
          <w:t>.</w:t>
        </w:r>
      </w:ins>
    </w:p>
    <w:p w:rsidR="00091118" w:rsidRDefault="002A33D5">
      <w:pPr>
        <w:spacing w:line="360" w:lineRule="auto"/>
        <w:ind w:firstLine="720"/>
        <w:jc w:val="both"/>
        <w:rPr>
          <w:ins w:id="1153" w:author="Bang_Aji" w:date="2019-06-21T20:16:00Z"/>
          <w:rFonts w:ascii="Times New Roman" w:hAnsi="Times New Roman" w:cs="Times New Roman"/>
          <w:sz w:val="24"/>
          <w:szCs w:val="24"/>
          <w:rPrChange w:id="1154" w:author="Bang_Aji" w:date="2019-06-21T20:16:00Z">
            <w:rPr>
              <w:ins w:id="1155" w:author="Bang_Aji" w:date="2019-06-21T20:16:00Z"/>
            </w:rPr>
          </w:rPrChange>
        </w:rPr>
        <w:pPrChange w:id="1156" w:author="Bang_Aji" w:date="2019-06-26T19:58:00Z">
          <w:pPr>
            <w:jc w:val="both"/>
          </w:pPr>
        </w:pPrChange>
      </w:pPr>
      <w:proofErr w:type="spellStart"/>
      <w:proofErr w:type="gramStart"/>
      <w:ins w:id="1157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158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59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160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61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162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63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64" w:author="Bang_Aji" w:date="2019-06-21T20:16:00Z">
              <w:rPr/>
            </w:rPrChange>
          </w:rPr>
          <w:t>ini</w:t>
        </w:r>
      </w:ins>
      <w:proofErr w:type="spellEnd"/>
      <w:ins w:id="1165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66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67" w:author="Bang_Aji" w:date="2019-06-21T20:16:00Z">
              <w:rPr/>
            </w:rPrChange>
          </w:rPr>
          <w:t>dibuat</w:t>
        </w:r>
      </w:ins>
      <w:proofErr w:type="spellEnd"/>
      <w:ins w:id="1168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69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70" w:author="Bang_Aji" w:date="2019-06-21T20:16:00Z">
              <w:rPr/>
            </w:rPrChange>
          </w:rPr>
          <w:t>dalam</w:t>
        </w:r>
      </w:ins>
      <w:proofErr w:type="spellEnd"/>
      <w:ins w:id="1171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72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73" w:author="Bang_Aji" w:date="2019-06-21T20:16:00Z">
              <w:rPr/>
            </w:rPrChange>
          </w:rPr>
          <w:t>rangka</w:t>
        </w:r>
      </w:ins>
      <w:proofErr w:type="spellEnd"/>
      <w:ins w:id="1174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75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76" w:author="Bang_Aji" w:date="2019-06-21T20:16:00Z">
              <w:rPr/>
            </w:rPrChange>
          </w:rPr>
          <w:t>untuk</w:t>
        </w:r>
      </w:ins>
      <w:proofErr w:type="spellEnd"/>
      <w:ins w:id="1177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78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79" w:author="Bang_Aji" w:date="2019-06-21T20:16:00Z">
              <w:rPr/>
            </w:rPrChange>
          </w:rPr>
          <w:t>memenuhi</w:t>
        </w:r>
      </w:ins>
      <w:proofErr w:type="spellEnd"/>
      <w:ins w:id="1180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81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82" w:author="Bang_Aji" w:date="2019-06-21T20:16:00Z">
              <w:rPr/>
            </w:rPrChange>
          </w:rPr>
          <w:t>syarat</w:t>
        </w:r>
      </w:ins>
      <w:proofErr w:type="spellEnd"/>
      <w:ins w:id="1183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84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85" w:author="Bang_Aji" w:date="2019-06-21T20:16:00Z">
              <w:rPr/>
            </w:rPrChange>
          </w:rPr>
          <w:t>ujian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186" w:author="Bang_Aji" w:date="2019-06-21T20:16:00Z">
              <w:rPr/>
            </w:rPrChange>
          </w:rPr>
          <w:t xml:space="preserve"> Tingkat III semester V</w:t>
        </w:r>
      </w:ins>
      <w:ins w:id="1187" w:author="Bang_Aji" w:date="2019-06-26T19:57:00Z">
        <w:r>
          <w:rPr>
            <w:rFonts w:ascii="Times New Roman" w:hAnsi="Times New Roman" w:cs="Times New Roman"/>
            <w:sz w:val="24"/>
            <w:szCs w:val="24"/>
          </w:rPr>
          <w:t>I</w:t>
        </w:r>
      </w:ins>
      <w:ins w:id="1188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89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90" w:author="Bang_Aji" w:date="2019-06-21T20:16:00Z">
              <w:rPr/>
            </w:rPrChange>
          </w:rPr>
          <w:t>di</w:t>
        </w:r>
      </w:ins>
      <w:proofErr w:type="spellEnd"/>
      <w:ins w:id="1191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192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193" w:author="Bang_Aji" w:date="2019-06-21T20:16:00Z">
              <w:rPr/>
            </w:rPrChange>
          </w:rPr>
          <w:t>Prodi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194" w:author="Bang_Aji" w:date="2019-06-21T20:16:00Z">
              <w:rPr/>
            </w:rPrChange>
          </w:rPr>
          <w:t xml:space="preserve"> DIII 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1195" w:author="Bang_Aji" w:date="2019-06-21T20:16:00Z">
              <w:rPr/>
            </w:rPrChange>
          </w:rPr>
          <w:t>Keperawatan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196" w:author="Bang_Aji" w:date="2019-06-21T20:16:00Z">
              <w:rPr/>
            </w:rPrChange>
          </w:rPr>
          <w:t xml:space="preserve"> STIKES ‘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1197" w:author="Bang_Aji" w:date="2019-06-21T20:16:00Z">
              <w:rPr/>
            </w:rPrChange>
          </w:rPr>
          <w:t>Aisyiyah</w:t>
        </w:r>
      </w:ins>
      <w:proofErr w:type="spellEnd"/>
      <w:ins w:id="1198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199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00" w:author="Bang_Aji" w:date="2019-06-21T20:16:00Z">
              <w:rPr/>
            </w:rPrChange>
          </w:rPr>
          <w:t>Palembang.</w:t>
        </w:r>
      </w:ins>
      <w:proofErr w:type="gramEnd"/>
      <w:ins w:id="1201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proofErr w:type="gramStart"/>
      <w:ins w:id="1202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03" w:author="Bang_Aji" w:date="2019-06-21T20:16:00Z">
              <w:rPr/>
            </w:rPrChange>
          </w:rPr>
          <w:t>Dalam</w:t>
        </w:r>
      </w:ins>
      <w:proofErr w:type="spellEnd"/>
      <w:ins w:id="1204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05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06" w:author="Bang_Aji" w:date="2019-06-21T20:16:00Z">
              <w:rPr/>
            </w:rPrChange>
          </w:rPr>
          <w:t>pe</w:t>
        </w:r>
        <w:r>
          <w:rPr>
            <w:rFonts w:ascii="Times New Roman" w:hAnsi="Times New Roman" w:cs="Times New Roman"/>
            <w:sz w:val="24"/>
            <w:szCs w:val="24"/>
          </w:rPr>
          <w:t>nyusunan</w:t>
        </w:r>
      </w:ins>
      <w:proofErr w:type="spellEnd"/>
      <w:ins w:id="1207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08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209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10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211" w:author="Admin" w:date="2019-07-27T11:07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12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213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14" w:author="Bang_Aji" w:date="2019-06-26T19:57:00Z">
        <w:r>
          <w:rPr>
            <w:rFonts w:ascii="Times New Roman" w:hAnsi="Times New Roman" w:cs="Times New Roman"/>
            <w:sz w:val="24"/>
            <w:szCs w:val="24"/>
          </w:rPr>
          <w:t>ini</w:t>
        </w:r>
      </w:ins>
      <w:proofErr w:type="spellEnd"/>
      <w:ins w:id="1215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16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17" w:author="Bang_Aji" w:date="2019-06-21T20:16:00Z">
              <w:rPr/>
            </w:rPrChange>
          </w:rPr>
          <w:t>penulis</w:t>
        </w:r>
      </w:ins>
      <w:proofErr w:type="spellEnd"/>
      <w:ins w:id="1218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19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20" w:author="Bang_Aji" w:date="2019-06-21T20:16:00Z">
              <w:rPr/>
            </w:rPrChange>
          </w:rPr>
          <w:t>banyak</w:t>
        </w:r>
      </w:ins>
      <w:proofErr w:type="spellEnd"/>
      <w:ins w:id="1221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22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23" w:author="Bang_Aji" w:date="2019-06-21T20:16:00Z">
              <w:rPr/>
            </w:rPrChange>
          </w:rPr>
          <w:t>mengalami</w:t>
        </w:r>
      </w:ins>
      <w:proofErr w:type="spellEnd"/>
      <w:ins w:id="1224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25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26" w:author="Bang_Aji" w:date="2019-06-21T20:16:00Z">
              <w:rPr/>
            </w:rPrChange>
          </w:rPr>
          <w:t>hambatan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227" w:author="Bang_Aji" w:date="2019-06-21T20:16:00Z">
              <w:rPr/>
            </w:rPrChange>
          </w:rPr>
          <w:t xml:space="preserve">, 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1228" w:author="Bang_Aji" w:date="2019-06-21T20:16:00Z">
              <w:rPr/>
            </w:rPrChange>
          </w:rPr>
          <w:t>namun</w:t>
        </w:r>
      </w:ins>
      <w:proofErr w:type="spellEnd"/>
      <w:ins w:id="1229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30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31" w:author="Bang_Aji" w:date="2019-06-21T20:16:00Z">
              <w:rPr/>
            </w:rPrChange>
          </w:rPr>
          <w:t>berkat</w:t>
        </w:r>
      </w:ins>
      <w:proofErr w:type="spellEnd"/>
      <w:ins w:id="1232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33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34" w:author="Bang_Aji" w:date="2019-06-21T20:16:00Z">
              <w:rPr/>
            </w:rPrChange>
          </w:rPr>
          <w:t>bimbingan</w:t>
        </w:r>
      </w:ins>
      <w:proofErr w:type="spellEnd"/>
      <w:ins w:id="1235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36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37" w:author="Bang_Aji" w:date="2019-06-21T20:16:00Z">
              <w:rPr/>
            </w:rPrChange>
          </w:rPr>
          <w:t>dan</w:t>
        </w:r>
      </w:ins>
      <w:proofErr w:type="spellEnd"/>
      <w:ins w:id="1238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39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40" w:author="Bang_Aji" w:date="2019-06-21T20:16:00Z">
              <w:rPr/>
            </w:rPrChange>
          </w:rPr>
          <w:t>bantuan</w:t>
        </w:r>
      </w:ins>
      <w:proofErr w:type="spellEnd"/>
      <w:ins w:id="1241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42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43" w:author="Bang_Aji" w:date="2019-06-21T20:16:00Z">
              <w:rPr/>
            </w:rPrChange>
          </w:rPr>
          <w:t>dari</w:t>
        </w:r>
      </w:ins>
      <w:proofErr w:type="spellEnd"/>
      <w:ins w:id="1244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45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46" w:author="Bang_Aji" w:date="2019-06-21T20:16:00Z">
              <w:rPr/>
            </w:rPrChange>
          </w:rPr>
          <w:t>berbag</w:t>
        </w:r>
        <w:r>
          <w:rPr>
            <w:rFonts w:ascii="Times New Roman" w:hAnsi="Times New Roman" w:cs="Times New Roman"/>
            <w:sz w:val="24"/>
            <w:szCs w:val="24"/>
          </w:rPr>
          <w:t>ai</w:t>
        </w:r>
      </w:ins>
      <w:proofErr w:type="spellEnd"/>
      <w:ins w:id="1247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48" w:author="Bang_Aji" w:date="2019-06-21T20:16:00Z">
        <w:r>
          <w:rPr>
            <w:rFonts w:ascii="Times New Roman" w:hAnsi="Times New Roman" w:cs="Times New Roman"/>
            <w:sz w:val="24"/>
            <w:szCs w:val="24"/>
          </w:rPr>
          <w:t>pihak</w:t>
        </w:r>
      </w:ins>
      <w:proofErr w:type="spellEnd"/>
      <w:ins w:id="1249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50" w:author="Bang_Aji" w:date="2019-06-21T20:16:00Z">
        <w:r>
          <w:rPr>
            <w:rFonts w:ascii="Times New Roman" w:hAnsi="Times New Roman" w:cs="Times New Roman"/>
            <w:sz w:val="24"/>
            <w:szCs w:val="24"/>
          </w:rPr>
          <w:t>maka</w:t>
        </w:r>
      </w:ins>
      <w:proofErr w:type="spellEnd"/>
      <w:ins w:id="1251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52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253" w:author="Admin" w:date="2019-07-27T11:08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54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255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56" w:author="Bang_Aji" w:date="2019-07-24T08:18:00Z">
        <w:r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257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58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59" w:author="Bang_Aji" w:date="2019-06-21T20:16:00Z">
              <w:rPr/>
            </w:rPrChange>
          </w:rPr>
          <w:t>ini</w:t>
        </w:r>
      </w:ins>
      <w:proofErr w:type="spellEnd"/>
      <w:ins w:id="1260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61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62" w:author="Bang_Aji" w:date="2019-06-21T20:16:00Z">
              <w:rPr/>
            </w:rPrChange>
          </w:rPr>
          <w:t>dapat</w:t>
        </w:r>
      </w:ins>
      <w:proofErr w:type="spellEnd"/>
      <w:ins w:id="1263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64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65" w:author="Bang_Aji" w:date="2019-06-21T20:16:00Z">
              <w:rPr/>
            </w:rPrChange>
          </w:rPr>
          <w:t>diselesaikan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266" w:author="Bang_Aji" w:date="2019-06-21T20:16:00Z">
              <w:rPr/>
            </w:rPrChange>
          </w:rPr>
          <w:t>.</w:t>
        </w:r>
      </w:ins>
      <w:proofErr w:type="gramEnd"/>
      <w:ins w:id="1267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68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69" w:author="Bang_Aji" w:date="2019-06-21T20:16:00Z">
              <w:rPr/>
            </w:rPrChange>
          </w:rPr>
          <w:t>Pada</w:t>
        </w:r>
      </w:ins>
      <w:proofErr w:type="spellEnd"/>
      <w:ins w:id="1270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71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72" w:author="Bang_Aji" w:date="2019-06-21T20:16:00Z">
              <w:rPr/>
            </w:rPrChange>
          </w:rPr>
          <w:t>kesempatan</w:t>
        </w:r>
      </w:ins>
      <w:proofErr w:type="spellEnd"/>
      <w:ins w:id="1273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74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75" w:author="Bang_Aji" w:date="2019-06-21T20:16:00Z">
              <w:rPr/>
            </w:rPrChange>
          </w:rPr>
          <w:t>ini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276" w:author="Bang_Aji" w:date="2019-06-21T20:16:00Z">
              <w:rPr/>
            </w:rPrChange>
          </w:rPr>
          <w:t xml:space="preserve">, 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1277" w:author="Bang_Aji" w:date="2019-06-21T20:16:00Z">
              <w:rPr/>
            </w:rPrChange>
          </w:rPr>
          <w:t>penulis</w:t>
        </w:r>
      </w:ins>
      <w:proofErr w:type="spellEnd"/>
      <w:ins w:id="1278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79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80" w:author="Bang_Aji" w:date="2019-06-21T20:16:00Z">
              <w:rPr/>
            </w:rPrChange>
          </w:rPr>
          <w:t>ingin</w:t>
        </w:r>
      </w:ins>
      <w:proofErr w:type="spellEnd"/>
      <w:ins w:id="1281" w:author="Admin" w:date="2019-07-27T11:09:00Z">
        <w:r w:rsidR="00F835A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82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83" w:author="Bang_Aji" w:date="2019-06-21T20:16:00Z">
              <w:rPr/>
            </w:rPrChange>
          </w:rPr>
          <w:t>menyampaikan</w:t>
        </w:r>
      </w:ins>
      <w:proofErr w:type="spellEnd"/>
      <w:ins w:id="1284" w:author="Admin" w:date="2019-07-27T11:09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85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86" w:author="Bang_Aji" w:date="2019-06-21T20:16:00Z">
              <w:rPr/>
            </w:rPrChange>
          </w:rPr>
          <w:t>ucapan</w:t>
        </w:r>
      </w:ins>
      <w:proofErr w:type="spellEnd"/>
      <w:ins w:id="1287" w:author="Admin" w:date="2019-07-27T11:09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288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89" w:author="Bang_Aji" w:date="2019-06-21T20:16:00Z">
              <w:rPr/>
            </w:rPrChange>
          </w:rPr>
          <w:t>terimakasih</w:t>
        </w:r>
      </w:ins>
      <w:proofErr w:type="spellEnd"/>
      <w:ins w:id="1290" w:author="Admin" w:date="2019-07-27T11:09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proofErr w:type="gramStart"/>
      <w:ins w:id="1291" w:author="Bang_Aji" w:date="2019-06-21T20:16:00Z">
        <w:r w:rsidR="009D6334" w:rsidRPr="009D6334">
          <w:rPr>
            <w:rFonts w:ascii="Times New Roman" w:hAnsi="Times New Roman" w:cs="Times New Roman"/>
            <w:sz w:val="24"/>
            <w:szCs w:val="24"/>
            <w:rPrChange w:id="1292" w:author="Bang_Aji" w:date="2019-06-21T20:16:00Z">
              <w:rPr/>
            </w:rPrChange>
          </w:rPr>
          <w:t>kepada</w:t>
        </w:r>
        <w:proofErr w:type="spellEnd"/>
        <w:r w:rsidR="009D6334" w:rsidRPr="009D6334">
          <w:rPr>
            <w:rFonts w:ascii="Times New Roman" w:hAnsi="Times New Roman" w:cs="Times New Roman"/>
            <w:sz w:val="24"/>
            <w:szCs w:val="24"/>
            <w:rPrChange w:id="1293" w:author="Bang_Aji" w:date="2019-06-21T20:16:00Z">
              <w:rPr/>
            </w:rPrChange>
          </w:rPr>
          <w:t xml:space="preserve"> :</w:t>
        </w:r>
        <w:proofErr w:type="gramEnd"/>
      </w:ins>
    </w:p>
    <w:p w:rsidR="00091118" w:rsidRDefault="002A33D5">
      <w:pPr>
        <w:pStyle w:val="ListParagraph"/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ins w:id="1294" w:author="win10" w:date="2019-07-25T19:50:00Z"/>
          <w:rFonts w:ascii="Times New Roman" w:hAnsi="Times New Roman"/>
          <w:sz w:val="24"/>
          <w:szCs w:val="24"/>
          <w:rPrChange w:id="1295" w:author="win10" w:date="2019-07-25T19:51:00Z">
            <w:rPr>
              <w:ins w:id="1296" w:author="win10" w:date="2019-07-25T19:50:00Z"/>
            </w:rPr>
          </w:rPrChange>
        </w:rPr>
        <w:pPrChange w:id="1297" w:author="win10" w:date="2019-07-25T19:51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ins w:id="1298" w:author="win10" w:date="2019-07-25T19:50:00Z">
        <w:r>
          <w:rPr>
            <w:rFonts w:ascii="Times New Roman" w:hAnsi="Times New Roman" w:cs="Times New Roman"/>
            <w:sz w:val="24"/>
            <w:szCs w:val="24"/>
            <w:lang w:val="id-ID"/>
          </w:rPr>
          <w:lastRenderedPageBreak/>
          <w:t>Bapak dr.</w:t>
        </w:r>
      </w:ins>
      <w:ins w:id="1299" w:author="Admin" w:date="2019-07-27T11:09:00Z">
        <w:r w:rsidR="00F835A9">
          <w:rPr>
            <w:rFonts w:ascii="Times New Roman" w:hAnsi="Times New Roman" w:cs="Times New Roman"/>
            <w:sz w:val="24"/>
            <w:szCs w:val="24"/>
            <w:lang w:val="en-ID"/>
          </w:rPr>
          <w:t xml:space="preserve"> </w:t>
        </w:r>
      </w:ins>
      <w:ins w:id="1300" w:author="win10" w:date="2019-07-25T19:50:00Z">
        <w:r>
          <w:rPr>
            <w:rFonts w:ascii="Times New Roman" w:hAnsi="Times New Roman" w:cs="Times New Roman"/>
            <w:sz w:val="24"/>
            <w:szCs w:val="24"/>
            <w:lang w:val="id-ID"/>
          </w:rPr>
          <w:t xml:space="preserve"> Pangestu Widodo, MARS</w:t>
        </w:r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selaku</w:t>
        </w:r>
      </w:ins>
      <w:proofErr w:type="spellEnd"/>
      <w:ins w:id="1301" w:author="Admin" w:date="2019-07-27T11:09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02" w:author="win10" w:date="2019-07-25T19:50:00Z">
        <w:r>
          <w:rPr>
            <w:rFonts w:ascii="Times New Roman" w:hAnsi="Times New Roman" w:cs="Times New Roman"/>
            <w:sz w:val="24"/>
            <w:szCs w:val="24"/>
          </w:rPr>
          <w:t>pimpinan</w:t>
        </w:r>
      </w:ins>
      <w:proofErr w:type="spellEnd"/>
      <w:ins w:id="1303" w:author="Admin" w:date="2019-07-27T11:09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04" w:author="win10" w:date="2019-07-25T19:50:00Z">
        <w:r>
          <w:rPr>
            <w:rFonts w:ascii="Times New Roman" w:hAnsi="Times New Roman" w:cs="Times New Roman"/>
            <w:sz w:val="24"/>
            <w:szCs w:val="24"/>
          </w:rPr>
          <w:t>RumahSakit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id-ID"/>
          </w:rPr>
          <w:t>Muhammadiyah</w:t>
        </w:r>
        <w:r>
          <w:rPr>
            <w:rFonts w:ascii="Times New Roman" w:hAnsi="Times New Roman" w:cs="Times New Roman"/>
            <w:sz w:val="24"/>
            <w:szCs w:val="24"/>
          </w:rPr>
          <w:t xml:space="preserve"> Palembang</w:t>
        </w:r>
        <w:r>
          <w:rPr>
            <w:rFonts w:ascii="Times New Roman" w:hAnsi="Times New Roman"/>
            <w:sz w:val="24"/>
            <w:szCs w:val="24"/>
            <w:lang w:val="id-ID"/>
          </w:rPr>
          <w:t xml:space="preserve">. </w:t>
        </w:r>
      </w:ins>
    </w:p>
    <w:p w:rsidR="00091118" w:rsidRDefault="009D6334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305" w:author="Bang_Aji" w:date="2019-06-21T20:16:00Z"/>
          <w:rFonts w:ascii="Times New Roman" w:hAnsi="Times New Roman" w:cs="Times New Roman"/>
          <w:sz w:val="24"/>
          <w:szCs w:val="24"/>
          <w:rPrChange w:id="1306" w:author="Bang_Aji" w:date="2019-06-21T20:16:00Z">
            <w:rPr>
              <w:ins w:id="1307" w:author="Bang_Aji" w:date="2019-06-21T20:16:00Z"/>
            </w:rPr>
          </w:rPrChange>
        </w:rPr>
        <w:pPrChange w:id="1308" w:author="Bang_Aji" w:date="2019-06-21T20:17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30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10" w:author="Bang_Aji" w:date="2019-06-21T20:16:00Z">
              <w:rPr/>
            </w:rPrChange>
          </w:rPr>
          <w:t>Ibu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11" w:author="Bang_Aji" w:date="2019-06-21T20:16:00Z">
              <w:rPr/>
            </w:rPrChange>
          </w:rPr>
          <w:t xml:space="preserve"> dr.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12" w:author="Bang_Aji" w:date="2019-06-21T20:16:00Z">
              <w:rPr/>
            </w:rPrChange>
          </w:rPr>
          <w:t>Hj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13" w:author="Bang_Aji" w:date="2019-06-21T20:16:00Z">
              <w:rPr/>
            </w:rPrChange>
          </w:rPr>
          <w:t xml:space="preserve">.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14" w:author="Bang_Aji" w:date="2019-06-21T20:16:00Z">
              <w:rPr/>
            </w:rPrChange>
          </w:rPr>
          <w:t>Nurhayati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15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16" w:author="Bang_Aji" w:date="2019-06-21T20:16:00Z">
              <w:rPr/>
            </w:rPrChange>
          </w:rPr>
          <w:t>M.Kes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17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18" w:author="Bang_Aji" w:date="2019-06-21T20:16:00Z">
              <w:rPr/>
            </w:rPrChange>
          </w:rPr>
          <w:t>selakuKetua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19" w:author="Bang_Aji" w:date="2019-06-21T20:16:00Z">
              <w:rPr/>
            </w:rPrChange>
          </w:rPr>
          <w:t xml:space="preserve"> STIKES ‘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20" w:author="Bang_Aji" w:date="2019-06-21T20:16:00Z">
              <w:rPr/>
            </w:rPrChange>
          </w:rPr>
          <w:t>Aisyiyah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21" w:author="Bang_Aji" w:date="2019-06-21T20:16:00Z">
              <w:rPr/>
            </w:rPrChange>
          </w:rPr>
          <w:t xml:space="preserve"> Palembang</w:t>
        </w:r>
      </w:ins>
    </w:p>
    <w:p w:rsidR="00091118" w:rsidRDefault="009D6334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322" w:author="Bang_Aji" w:date="2019-06-21T20:16:00Z"/>
          <w:rFonts w:ascii="Times New Roman" w:hAnsi="Times New Roman" w:cs="Times New Roman"/>
          <w:sz w:val="24"/>
          <w:szCs w:val="24"/>
          <w:rPrChange w:id="1323" w:author="Bang_Aji" w:date="2019-06-21T20:16:00Z">
            <w:rPr>
              <w:ins w:id="1324" w:author="Bang_Aji" w:date="2019-06-21T20:16:00Z"/>
            </w:rPr>
          </w:rPrChange>
        </w:rPr>
        <w:pPrChange w:id="1325" w:author="Bang_Aji" w:date="2019-06-21T20:17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32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27" w:author="Bang_Aji" w:date="2019-06-21T20:16:00Z">
              <w:rPr/>
            </w:rPrChange>
          </w:rPr>
          <w:t>Ibu</w:t>
        </w:r>
      </w:ins>
      <w:proofErr w:type="spellEnd"/>
      <w:ins w:id="1328" w:author="Admin" w:date="2019-07-27T11:09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2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30" w:author="Bang_Aji" w:date="2019-06-21T20:16:00Z">
              <w:rPr/>
            </w:rPrChange>
          </w:rPr>
          <w:t>Kurniawaty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31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32" w:author="Bang_Aji" w:date="2019-06-21T20:16:00Z">
              <w:rPr/>
            </w:rPrChange>
          </w:rPr>
          <w:t>S.Kep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33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34" w:author="Bang_Aji" w:date="2019-06-21T20:16:00Z">
              <w:rPr/>
            </w:rPrChange>
          </w:rPr>
          <w:t>Ners</w:t>
        </w:r>
        <w:proofErr w:type="gramStart"/>
        <w:r w:rsidRPr="009D6334">
          <w:rPr>
            <w:rFonts w:ascii="Times New Roman" w:hAnsi="Times New Roman" w:cs="Times New Roman"/>
            <w:sz w:val="24"/>
            <w:szCs w:val="24"/>
            <w:rPrChange w:id="1335" w:author="Bang_Aji" w:date="2019-06-21T20:16:00Z">
              <w:rPr/>
            </w:rPrChange>
          </w:rPr>
          <w:t>,.</w:t>
        </w:r>
        <w:proofErr w:type="gramEnd"/>
        <w:r w:rsidRPr="009D6334">
          <w:rPr>
            <w:rFonts w:ascii="Times New Roman" w:hAnsi="Times New Roman" w:cs="Times New Roman"/>
            <w:sz w:val="24"/>
            <w:szCs w:val="24"/>
            <w:rPrChange w:id="1336" w:author="Bang_Aji" w:date="2019-06-21T20:16:00Z">
              <w:rPr/>
            </w:rPrChange>
          </w:rPr>
          <w:t>M.KesselakuKetuaProdi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37" w:author="Bang_Aji" w:date="2019-06-21T20:16:00Z">
              <w:rPr/>
            </w:rPrChange>
          </w:rPr>
          <w:t xml:space="preserve"> D III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38" w:author="Bang_Aji" w:date="2019-06-21T20:16:00Z">
              <w:rPr/>
            </w:rPrChange>
          </w:rPr>
          <w:t>Keperawatan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39" w:author="Bang_Aji" w:date="2019-06-21T20:16:00Z">
              <w:rPr/>
            </w:rPrChange>
          </w:rPr>
          <w:t xml:space="preserve"> STIKES ‘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40" w:author="Bang_Aji" w:date="2019-06-21T20:16:00Z">
              <w:rPr/>
            </w:rPrChange>
          </w:rPr>
          <w:t>Aisyiyah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41" w:author="Bang_Aji" w:date="2019-06-21T20:16:00Z">
              <w:rPr/>
            </w:rPrChange>
          </w:rPr>
          <w:t xml:space="preserve"> Palembang.</w:t>
        </w:r>
      </w:ins>
    </w:p>
    <w:p w:rsidR="00091118" w:rsidRDefault="009D6334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342" w:author="Bang_Aji" w:date="2019-07-24T08:20:00Z"/>
          <w:rFonts w:ascii="Times New Roman" w:hAnsi="Times New Roman" w:cs="Times New Roman"/>
          <w:sz w:val="24"/>
          <w:szCs w:val="24"/>
        </w:rPr>
        <w:pPrChange w:id="1343" w:author="Bang_Aji" w:date="2019-06-21T20:17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34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45" w:author="Bang_Aji" w:date="2019-06-21T20:16:00Z">
              <w:rPr/>
            </w:rPrChange>
          </w:rPr>
          <w:t>Ibu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46" w:author="Bang_Aji" w:date="2019-06-21T20:16:00Z">
              <w:rPr/>
            </w:rPrChange>
          </w:rPr>
          <w:t xml:space="preserve"> Ns.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47" w:author="Bang_Aji" w:date="2019-06-21T20:16:00Z">
              <w:rPr/>
            </w:rPrChange>
          </w:rPr>
          <w:t>Septi</w:t>
        </w:r>
      </w:ins>
      <w:proofErr w:type="spellEnd"/>
      <w:ins w:id="1348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4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50" w:author="Bang_Aji" w:date="2019-06-21T20:16:00Z">
              <w:rPr/>
            </w:rPrChange>
          </w:rPr>
          <w:t>Viantri</w:t>
        </w:r>
      </w:ins>
      <w:proofErr w:type="spellEnd"/>
      <w:ins w:id="1351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5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53" w:author="Bang_Aji" w:date="2019-06-21T20:16:00Z">
              <w:rPr/>
            </w:rPrChange>
          </w:rPr>
          <w:t>Kurdaningsih</w:t>
        </w:r>
        <w:proofErr w:type="gramStart"/>
        <w:r w:rsidRPr="009D6334">
          <w:rPr>
            <w:rFonts w:ascii="Times New Roman" w:hAnsi="Times New Roman" w:cs="Times New Roman"/>
            <w:sz w:val="24"/>
            <w:szCs w:val="24"/>
            <w:rPrChange w:id="1354" w:author="Bang_Aji" w:date="2019-06-21T20:16:00Z">
              <w:rPr/>
            </w:rPrChange>
          </w:rPr>
          <w:t>,S.Kep</w:t>
        </w:r>
        <w:proofErr w:type="spellEnd"/>
        <w:proofErr w:type="gramEnd"/>
        <w:r w:rsidRPr="009D6334">
          <w:rPr>
            <w:rFonts w:ascii="Times New Roman" w:hAnsi="Times New Roman" w:cs="Times New Roman"/>
            <w:sz w:val="24"/>
            <w:szCs w:val="24"/>
            <w:rPrChange w:id="1355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56" w:author="Bang_Aji" w:date="2019-06-21T20:16:00Z">
              <w:rPr/>
            </w:rPrChange>
          </w:rPr>
          <w:t>M.KepSelaku</w:t>
        </w:r>
      </w:ins>
      <w:proofErr w:type="spellEnd"/>
      <w:ins w:id="1357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5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59" w:author="Bang_Aji" w:date="2019-06-21T20:16:00Z">
              <w:rPr/>
            </w:rPrChange>
          </w:rPr>
          <w:t>pembimbing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60" w:author="Bang_Aji" w:date="2019-06-21T20:16:00Z">
              <w:rPr/>
            </w:rPrChange>
          </w:rPr>
          <w:t xml:space="preserve"> I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61" w:author="Bang_Aji" w:date="2019-06-21T20:16:00Z">
              <w:rPr/>
            </w:rPrChange>
          </w:rPr>
          <w:t>telah</w:t>
        </w:r>
      </w:ins>
      <w:proofErr w:type="spellEnd"/>
      <w:ins w:id="1362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6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64" w:author="Bang_Aji" w:date="2019-06-21T20:16:00Z">
              <w:rPr/>
            </w:rPrChange>
          </w:rPr>
          <w:t>banyak</w:t>
        </w:r>
      </w:ins>
      <w:proofErr w:type="spellEnd"/>
      <w:ins w:id="1365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6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67" w:author="Bang_Aji" w:date="2019-06-21T20:16:00Z">
              <w:rPr/>
            </w:rPrChange>
          </w:rPr>
          <w:t>memberikan</w:t>
        </w:r>
      </w:ins>
      <w:proofErr w:type="spellEnd"/>
      <w:ins w:id="1368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6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70" w:author="Bang_Aji" w:date="2019-06-21T20:16:00Z">
              <w:rPr/>
            </w:rPrChange>
          </w:rPr>
          <w:t>ilmu</w:t>
        </w:r>
      </w:ins>
      <w:proofErr w:type="spellEnd"/>
      <w:ins w:id="1371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7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73" w:author="Bang_Aji" w:date="2019-06-21T20:16:00Z">
              <w:rPr/>
            </w:rPrChange>
          </w:rPr>
          <w:t>dan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374" w:author="Bang_Aji" w:date="2019-06-21T20:16:00Z">
              <w:rPr/>
            </w:rPrChange>
          </w:rPr>
          <w:t xml:space="preserve"> saran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375" w:author="Bang_Aji" w:date="2019-06-21T20:16:00Z">
              <w:rPr/>
            </w:rPrChange>
          </w:rPr>
          <w:t>serta</w:t>
        </w:r>
      </w:ins>
      <w:proofErr w:type="spellEnd"/>
      <w:ins w:id="1376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7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78" w:author="Bang_Aji" w:date="2019-06-21T20:16:00Z">
              <w:rPr/>
            </w:rPrChange>
          </w:rPr>
          <w:t>kesediaannya</w:t>
        </w:r>
      </w:ins>
      <w:proofErr w:type="spellEnd"/>
      <w:ins w:id="1379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8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81" w:author="Bang_Aji" w:date="2019-06-21T20:16:00Z">
              <w:rPr/>
            </w:rPrChange>
          </w:rPr>
          <w:t>meluangkan</w:t>
        </w:r>
      </w:ins>
      <w:proofErr w:type="spellEnd"/>
      <w:ins w:id="1382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8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84" w:author="Bang_Aji" w:date="2019-06-21T20:16:00Z">
              <w:rPr/>
            </w:rPrChange>
          </w:rPr>
          <w:t>waktu</w:t>
        </w:r>
      </w:ins>
      <w:proofErr w:type="spellEnd"/>
      <w:ins w:id="1385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8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87" w:author="Bang_Aji" w:date="2019-06-21T20:16:00Z">
              <w:rPr/>
            </w:rPrChange>
          </w:rPr>
          <w:t>untuk</w:t>
        </w:r>
      </w:ins>
      <w:proofErr w:type="spellEnd"/>
      <w:ins w:id="1388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8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90" w:author="Bang_Aji" w:date="2019-06-21T20:16:00Z">
              <w:rPr/>
            </w:rPrChange>
          </w:rPr>
          <w:t>membimbing</w:t>
        </w:r>
      </w:ins>
      <w:proofErr w:type="spellEnd"/>
      <w:ins w:id="1391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9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93" w:author="Bang_Aji" w:date="2019-06-21T20:16:00Z">
              <w:rPr/>
            </w:rPrChange>
          </w:rPr>
          <w:t>dalam</w:t>
        </w:r>
      </w:ins>
      <w:proofErr w:type="spellEnd"/>
      <w:ins w:id="1394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9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396" w:author="Bang_Aji" w:date="2019-06-21T20:16:00Z">
              <w:rPr/>
            </w:rPrChange>
          </w:rPr>
          <w:t>meny</w:t>
        </w:r>
        <w:r w:rsidR="002A33D5">
          <w:rPr>
            <w:rFonts w:ascii="Times New Roman" w:hAnsi="Times New Roman" w:cs="Times New Roman"/>
            <w:sz w:val="24"/>
            <w:szCs w:val="24"/>
          </w:rPr>
          <w:t>elesaikan</w:t>
        </w:r>
      </w:ins>
      <w:proofErr w:type="spellEnd"/>
      <w:ins w:id="1397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398" w:author="Bang_Aji" w:date="2019-07-24T08:27:00Z">
        <w:r w:rsidR="002A33D5"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399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00" w:author="Bang_Aji" w:date="2019-07-24T08:27:00Z">
        <w:r w:rsidR="002A33D5"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401" w:author="Admin" w:date="2019-07-27T11:10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02" w:author="Bang_Aji" w:date="2019-07-24T08:27:00Z">
        <w:r w:rsidR="002A33D5"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403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04" w:author="Bang_Aji" w:date="2019-06-26T19:59:00Z">
        <w:r w:rsidR="002A33D5">
          <w:rPr>
            <w:rFonts w:ascii="Times New Roman" w:hAnsi="Times New Roman" w:cs="Times New Roman"/>
            <w:sz w:val="24"/>
            <w:szCs w:val="24"/>
          </w:rPr>
          <w:t>ini</w:t>
        </w:r>
      </w:ins>
      <w:proofErr w:type="spellEnd"/>
      <w:ins w:id="140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06" w:author="Bang_Aji" w:date="2019-06-21T20:16:00Z">
              <w:rPr/>
            </w:rPrChange>
          </w:rPr>
          <w:t>.</w:t>
        </w:r>
      </w:ins>
    </w:p>
    <w:p w:rsidR="00216B44" w:rsidRDefault="002A33D5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407" w:author="Bang_Aji" w:date="2019-07-24T08:20:00Z"/>
          <w:rFonts w:ascii="Times New Roman" w:hAnsi="Times New Roman" w:cs="Times New Roman"/>
          <w:sz w:val="24"/>
          <w:szCs w:val="24"/>
        </w:rPr>
      </w:pPr>
      <w:proofErr w:type="spellStart"/>
      <w:ins w:id="1408" w:author="Bang_Aji" w:date="2019-07-24T08:21:00Z">
        <w:r>
          <w:rPr>
            <w:rFonts w:ascii="Times New Roman" w:hAnsi="Times New Roman" w:cs="Times New Roman"/>
            <w:sz w:val="24"/>
            <w:szCs w:val="24"/>
          </w:rPr>
          <w:t>Ibu</w:t>
        </w:r>
      </w:ins>
      <w:proofErr w:type="spellEnd"/>
      <w:ins w:id="1409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10" w:author="Bang_Aji" w:date="2019-07-24T08:21:00Z">
        <w:r>
          <w:rPr>
            <w:rFonts w:ascii="Times New Roman" w:hAnsi="Times New Roman" w:cs="Times New Roman"/>
            <w:sz w:val="24"/>
            <w:szCs w:val="24"/>
          </w:rPr>
          <w:t>Diah</w:t>
        </w:r>
      </w:ins>
      <w:proofErr w:type="spellEnd"/>
      <w:ins w:id="1411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12" w:author="Bang_Aji" w:date="2019-07-24T08:21:00Z">
        <w:r>
          <w:rPr>
            <w:rFonts w:ascii="Times New Roman" w:hAnsi="Times New Roman" w:cs="Times New Roman"/>
            <w:sz w:val="24"/>
            <w:szCs w:val="24"/>
          </w:rPr>
          <w:t>Suryani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,Spd,S.Kep,M.Kes</w:t>
        </w:r>
      </w:ins>
      <w:proofErr w:type="spellEnd"/>
      <w:proofErr w:type="gramEnd"/>
      <w:ins w:id="1413" w:author="Bang_Aji" w:date="2019-07-24T08:22:00Z"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selaku</w:t>
        </w:r>
      </w:ins>
      <w:proofErr w:type="spellEnd"/>
      <w:ins w:id="1414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15" w:author="Bang_Aji" w:date="2019-07-24T08:22:00Z">
        <w:r>
          <w:rPr>
            <w:rFonts w:ascii="Times New Roman" w:hAnsi="Times New Roman" w:cs="Times New Roman"/>
            <w:sz w:val="24"/>
            <w:szCs w:val="24"/>
          </w:rPr>
          <w:t>penguji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416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17" w:author="Bang_Aji" w:date="2019-07-24T08:22:00Z">
        <w:r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418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19" w:author="Bang_Aji" w:date="2019-07-24T08:22:00Z">
        <w:r>
          <w:rPr>
            <w:rFonts w:ascii="Times New Roman" w:hAnsi="Times New Roman" w:cs="Times New Roman"/>
            <w:sz w:val="24"/>
            <w:szCs w:val="24"/>
          </w:rPr>
          <w:t>akhir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telah</w:t>
        </w:r>
      </w:ins>
      <w:proofErr w:type="spellEnd"/>
      <w:ins w:id="1420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21" w:author="Bang_Aji" w:date="2019-07-24T08:22:00Z">
        <w:r>
          <w:rPr>
            <w:rFonts w:ascii="Times New Roman" w:hAnsi="Times New Roman" w:cs="Times New Roman"/>
            <w:sz w:val="24"/>
            <w:szCs w:val="24"/>
          </w:rPr>
          <w:t>meluangkan</w:t>
        </w:r>
      </w:ins>
      <w:proofErr w:type="spellEnd"/>
      <w:ins w:id="1422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23" w:author="Bang_Aji" w:date="2019-07-24T08:22:00Z">
        <w:r>
          <w:rPr>
            <w:rFonts w:ascii="Times New Roman" w:hAnsi="Times New Roman" w:cs="Times New Roman"/>
            <w:sz w:val="24"/>
            <w:szCs w:val="24"/>
          </w:rPr>
          <w:t>waktunya</w:t>
        </w:r>
      </w:ins>
      <w:proofErr w:type="spellEnd"/>
      <w:ins w:id="1424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25" w:author="Bang_Aji" w:date="2019-07-24T08:23:00Z">
        <w:r>
          <w:rPr>
            <w:rFonts w:ascii="Times New Roman" w:hAnsi="Times New Roman" w:cs="Times New Roman"/>
            <w:sz w:val="24"/>
            <w:szCs w:val="24"/>
          </w:rPr>
          <w:t>untuk</w:t>
        </w:r>
      </w:ins>
      <w:proofErr w:type="spellEnd"/>
      <w:ins w:id="1426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27" w:author="Bang_Aji" w:date="2019-07-24T08:23:00Z">
        <w:r>
          <w:rPr>
            <w:rFonts w:ascii="Times New Roman" w:hAnsi="Times New Roman" w:cs="Times New Roman"/>
            <w:sz w:val="24"/>
            <w:szCs w:val="24"/>
          </w:rPr>
          <w:t>menguji</w:t>
        </w:r>
      </w:ins>
      <w:proofErr w:type="spellEnd"/>
      <w:ins w:id="1428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29" w:author="Bang_Aji" w:date="2019-07-24T08:23:00Z">
        <w:r>
          <w:rPr>
            <w:rFonts w:ascii="Times New Roman" w:hAnsi="Times New Roman" w:cs="Times New Roman"/>
            <w:sz w:val="24"/>
            <w:szCs w:val="24"/>
          </w:rPr>
          <w:t>dan</w:t>
        </w:r>
      </w:ins>
      <w:proofErr w:type="spellEnd"/>
      <w:ins w:id="1430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31" w:author="Bang_Aji" w:date="2019-07-24T08:23:00Z">
        <w:r>
          <w:rPr>
            <w:rFonts w:ascii="Times New Roman" w:hAnsi="Times New Roman" w:cs="Times New Roman"/>
            <w:sz w:val="24"/>
            <w:szCs w:val="24"/>
          </w:rPr>
          <w:t>memberikan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saran.</w:t>
        </w:r>
      </w:ins>
    </w:p>
    <w:p w:rsidR="00091118" w:rsidRDefault="002A33D5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432" w:author="Bang_Aji" w:date="2019-06-21T20:16:00Z"/>
          <w:rFonts w:ascii="Times New Roman" w:hAnsi="Times New Roman" w:cs="Times New Roman"/>
          <w:sz w:val="24"/>
          <w:szCs w:val="24"/>
          <w:rPrChange w:id="1433" w:author="Bang_Aji" w:date="2019-07-24T08:24:00Z">
            <w:rPr>
              <w:ins w:id="1434" w:author="Bang_Aji" w:date="2019-06-21T20:16:00Z"/>
            </w:rPr>
          </w:rPrChange>
        </w:rPr>
        <w:pPrChange w:id="1435" w:author="Bang_Aji" w:date="2019-07-24T08:24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436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Bapak</w:t>
        </w:r>
      </w:ins>
      <w:proofErr w:type="spellEnd"/>
      <w:ins w:id="1437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38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Suherwin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S.E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,S.Kep</w:t>
        </w:r>
        <w:proofErr w:type="spellEnd"/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M.Kes</w:t>
        </w:r>
      </w:ins>
      <w:proofErr w:type="spellEnd"/>
      <w:ins w:id="1439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40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sebagai</w:t>
        </w:r>
      </w:ins>
      <w:proofErr w:type="spellEnd"/>
      <w:ins w:id="1441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42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penguji</w:t>
        </w:r>
      </w:ins>
      <w:proofErr w:type="spellEnd"/>
      <w:ins w:id="1443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444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 xml:space="preserve">II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ujian</w:t>
        </w:r>
      </w:ins>
      <w:proofErr w:type="spellEnd"/>
      <w:ins w:id="1445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46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447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48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tuga</w:t>
        </w:r>
      </w:ins>
      <w:proofErr w:type="spellEnd"/>
      <w:ins w:id="1449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50" w:author="Bang_Aji" w:date="2019-07-24T08:20:00Z">
        <w:r>
          <w:rPr>
            <w:rFonts w:ascii="Times New Roman" w:hAnsi="Times New Roman" w:cs="Times New Roman"/>
            <w:sz w:val="24"/>
            <w:szCs w:val="24"/>
          </w:rPr>
          <w:t>sakhir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091118" w:rsidRDefault="009D6334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451" w:author="Bang_Aji" w:date="2019-06-21T20:16:00Z"/>
          <w:rFonts w:ascii="Times New Roman" w:hAnsi="Times New Roman" w:cs="Times New Roman"/>
          <w:sz w:val="24"/>
          <w:szCs w:val="24"/>
          <w:rPrChange w:id="1452" w:author="Bang_Aji" w:date="2019-06-21T20:16:00Z">
            <w:rPr>
              <w:ins w:id="1453" w:author="Bang_Aji" w:date="2019-06-21T20:16:00Z"/>
            </w:rPr>
          </w:rPrChange>
        </w:rPr>
        <w:pPrChange w:id="1454" w:author="Bang_Aji" w:date="2019-06-21T20:17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45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56" w:author="Bang_Aji" w:date="2019-06-21T20:16:00Z">
              <w:rPr/>
            </w:rPrChange>
          </w:rPr>
          <w:t>Bapak</w:t>
        </w:r>
      </w:ins>
      <w:proofErr w:type="spellEnd"/>
      <w:ins w:id="1457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5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59" w:author="Bang_Aji" w:date="2019-06-21T20:16:00Z">
              <w:rPr/>
            </w:rPrChange>
          </w:rPr>
          <w:t>dan</w:t>
        </w:r>
      </w:ins>
      <w:proofErr w:type="spellEnd"/>
      <w:ins w:id="1460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6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62" w:author="Bang_Aji" w:date="2019-06-21T20:16:00Z">
              <w:rPr/>
            </w:rPrChange>
          </w:rPr>
          <w:t>Ibu</w:t>
        </w:r>
      </w:ins>
      <w:proofErr w:type="spellEnd"/>
      <w:ins w:id="1463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6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65" w:author="Bang_Aji" w:date="2019-06-21T20:16:00Z">
              <w:rPr/>
            </w:rPrChange>
          </w:rPr>
          <w:t>dosen</w:t>
        </w:r>
      </w:ins>
      <w:proofErr w:type="spellEnd"/>
      <w:ins w:id="1466" w:author="Admin" w:date="2019-07-27T11:11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6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68" w:author="Bang_Aji" w:date="2019-06-21T20:16:00Z">
              <w:rPr/>
            </w:rPrChange>
          </w:rPr>
          <w:t>staf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469" w:author="Bang_Aji" w:date="2019-06-21T20:16:00Z">
              <w:rPr/>
            </w:rPrChange>
          </w:rPr>
          <w:t xml:space="preserve"> STIKES ‘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470" w:author="Bang_Aji" w:date="2019-06-21T20:16:00Z">
              <w:rPr/>
            </w:rPrChange>
          </w:rPr>
          <w:t>Aisyiyah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471" w:author="Bang_Aji" w:date="2019-06-21T20:16:00Z">
              <w:rPr/>
            </w:rPrChange>
          </w:rPr>
          <w:t xml:space="preserve"> Palembang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472" w:author="Bang_Aji" w:date="2019-06-21T20:16:00Z">
              <w:rPr/>
            </w:rPrChange>
          </w:rPr>
          <w:t>telah</w:t>
        </w:r>
      </w:ins>
      <w:proofErr w:type="spellEnd"/>
      <w:ins w:id="1473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7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75" w:author="Bang_Aji" w:date="2019-06-21T20:16:00Z">
              <w:rPr/>
            </w:rPrChange>
          </w:rPr>
          <w:t>banyak</w:t>
        </w:r>
      </w:ins>
      <w:proofErr w:type="spellEnd"/>
      <w:ins w:id="1476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7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78" w:author="Bang_Aji" w:date="2019-06-21T20:16:00Z">
              <w:rPr/>
            </w:rPrChange>
          </w:rPr>
          <w:t>memberikan</w:t>
        </w:r>
      </w:ins>
      <w:proofErr w:type="spellEnd"/>
      <w:ins w:id="1479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8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81" w:author="Bang_Aji" w:date="2019-06-21T20:16:00Z">
              <w:rPr/>
            </w:rPrChange>
          </w:rPr>
          <w:t>pendidikan</w:t>
        </w:r>
      </w:ins>
      <w:proofErr w:type="spellEnd"/>
      <w:ins w:id="1482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8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84" w:author="Bang_Aji" w:date="2019-06-21T20:16:00Z">
              <w:rPr/>
            </w:rPrChange>
          </w:rPr>
          <w:t>dan</w:t>
        </w:r>
      </w:ins>
      <w:proofErr w:type="spellEnd"/>
      <w:ins w:id="1485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8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87" w:author="Bang_Aji" w:date="2019-06-21T20:16:00Z">
              <w:rPr/>
            </w:rPrChange>
          </w:rPr>
          <w:t>pengetahuan</w:t>
        </w:r>
      </w:ins>
      <w:proofErr w:type="spellEnd"/>
      <w:ins w:id="1488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8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90" w:author="Bang_Aji" w:date="2019-06-21T20:16:00Z">
              <w:rPr/>
            </w:rPrChange>
          </w:rPr>
          <w:t>selama</w:t>
        </w:r>
      </w:ins>
      <w:proofErr w:type="spellEnd"/>
      <w:ins w:id="1491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9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93" w:author="Bang_Aji" w:date="2019-06-21T20:16:00Z">
              <w:rPr/>
            </w:rPrChange>
          </w:rPr>
          <w:t>menempuh</w:t>
        </w:r>
      </w:ins>
      <w:proofErr w:type="spellEnd"/>
      <w:ins w:id="1494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9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96" w:author="Bang_Aji" w:date="2019-06-21T20:16:00Z">
              <w:rPr/>
            </w:rPrChange>
          </w:rPr>
          <w:t>pendidikan</w:t>
        </w:r>
      </w:ins>
      <w:proofErr w:type="spellEnd"/>
      <w:ins w:id="1497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49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499" w:author="Bang_Aji" w:date="2019-06-21T20:16:00Z">
              <w:rPr/>
            </w:rPrChange>
          </w:rPr>
          <w:t>dibangku</w:t>
        </w:r>
      </w:ins>
      <w:proofErr w:type="spellEnd"/>
      <w:ins w:id="1500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0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02" w:author="Bang_Aji" w:date="2019-06-21T20:16:00Z">
              <w:rPr/>
            </w:rPrChange>
          </w:rPr>
          <w:t>perkuliahan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03" w:author="Bang_Aji" w:date="2019-06-21T20:16:00Z">
              <w:rPr/>
            </w:rPrChange>
          </w:rPr>
          <w:t>.</w:t>
        </w:r>
      </w:ins>
    </w:p>
    <w:p w:rsidR="00091118" w:rsidRDefault="009D6334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504" w:author="Bang_Aji" w:date="2019-06-21T20:16:00Z"/>
          <w:rFonts w:ascii="Times New Roman" w:hAnsi="Times New Roman" w:cs="Times New Roman"/>
          <w:sz w:val="24"/>
          <w:szCs w:val="24"/>
          <w:rPrChange w:id="1505" w:author="Bang_Aji" w:date="2019-06-21T20:16:00Z">
            <w:rPr>
              <w:ins w:id="1506" w:author="Bang_Aji" w:date="2019-06-21T20:16:00Z"/>
            </w:rPr>
          </w:rPrChange>
        </w:rPr>
        <w:pPrChange w:id="1507" w:author="Bang_Aji" w:date="2019-06-21T20:17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50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09" w:author="Bang_Aji" w:date="2019-06-21T20:16:00Z">
              <w:rPr/>
            </w:rPrChange>
          </w:rPr>
          <w:t>Kedua</w:t>
        </w:r>
      </w:ins>
      <w:proofErr w:type="spellEnd"/>
      <w:ins w:id="1510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1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12" w:author="Bang_Aji" w:date="2019-06-21T20:16:00Z">
              <w:rPr/>
            </w:rPrChange>
          </w:rPr>
          <w:t>orangtuaku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13" w:author="Bang_Aji" w:date="2019-06-21T20:16:00Z">
              <w:rPr/>
            </w:rPrChange>
          </w:rPr>
          <w:t xml:space="preserve">,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14" w:author="Bang_Aji" w:date="2019-06-21T20:16:00Z">
              <w:rPr/>
            </w:rPrChange>
          </w:rPr>
          <w:t>selalu</w:t>
        </w:r>
      </w:ins>
      <w:proofErr w:type="spellEnd"/>
      <w:ins w:id="1515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1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17" w:author="Bang_Aji" w:date="2019-06-21T20:16:00Z">
              <w:rPr/>
            </w:rPrChange>
          </w:rPr>
          <w:t>ada</w:t>
        </w:r>
      </w:ins>
      <w:proofErr w:type="spellEnd"/>
      <w:ins w:id="1518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1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20" w:author="Bang_Aji" w:date="2019-06-21T20:16:00Z">
              <w:rPr/>
            </w:rPrChange>
          </w:rPr>
          <w:t>untukku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21" w:author="Bang_Aji" w:date="2019-06-21T20:16:00Z">
              <w:rPr/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22" w:author="Bang_Aji" w:date="2019-06-21T20:16:00Z">
              <w:rPr/>
            </w:rPrChange>
          </w:rPr>
          <w:t>memberikan</w:t>
        </w:r>
      </w:ins>
      <w:proofErr w:type="spellEnd"/>
      <w:ins w:id="1523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2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25" w:author="Bang_Aji" w:date="2019-06-21T20:16:00Z">
              <w:rPr/>
            </w:rPrChange>
          </w:rPr>
          <w:t>dukungan</w:t>
        </w:r>
      </w:ins>
      <w:proofErr w:type="spellEnd"/>
      <w:ins w:id="1526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proofErr w:type="gramStart"/>
      <w:ins w:id="152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28" w:author="Bang_Aji" w:date="2019-06-21T20:16:00Z">
              <w:rPr/>
            </w:rPrChange>
          </w:rPr>
          <w:t>dan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29" w:author="Bang_Aji" w:date="2019-06-21T20:16:00Z">
              <w:rPr/>
            </w:rPrChange>
          </w:rPr>
          <w:t xml:space="preserve"> support</w:t>
        </w:r>
      </w:ins>
      <w:proofErr w:type="gramEnd"/>
      <w:ins w:id="1530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3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32" w:author="Bang_Aji" w:date="2019-06-21T20:16:00Z">
              <w:rPr/>
            </w:rPrChange>
          </w:rPr>
          <w:t>padaku</w:t>
        </w:r>
      </w:ins>
      <w:proofErr w:type="spellEnd"/>
      <w:ins w:id="1533" w:author="Admin" w:date="2019-07-27T11:12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3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35" w:author="Bang_Aji" w:date="2019-06-21T20:16:00Z">
              <w:rPr/>
            </w:rPrChange>
          </w:rPr>
          <w:t>baik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36" w:author="Bang_Aji" w:date="2019-06-21T20:16:00Z">
              <w:rPr/>
            </w:rPrChange>
          </w:rPr>
          <w:t xml:space="preserve"> moral, material,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37" w:author="Bang_Aji" w:date="2019-06-21T20:16:00Z">
              <w:rPr/>
            </w:rPrChange>
          </w:rPr>
          <w:t>dan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38" w:author="Bang_Aji" w:date="2019-06-21T20:16:00Z">
              <w:rPr/>
            </w:rPrChange>
          </w:rPr>
          <w:t xml:space="preserve"> spiritual. Serta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39" w:author="Bang_Aji" w:date="2019-06-21T20:16:00Z">
              <w:rPr/>
            </w:rPrChange>
          </w:rPr>
          <w:t>saudara-saudaraku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40" w:author="Bang_Aji" w:date="2019-06-21T20:16:00Z">
              <w:rPr/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41" w:author="Bang_Aji" w:date="2019-06-21T20:16:00Z">
              <w:rPr/>
            </w:rPrChange>
          </w:rPr>
          <w:t>selalu</w:t>
        </w:r>
      </w:ins>
      <w:proofErr w:type="spellEnd"/>
      <w:ins w:id="1542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4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44" w:author="Bang_Aji" w:date="2019-06-21T20:16:00Z">
              <w:rPr/>
            </w:rPrChange>
          </w:rPr>
          <w:t>memberikan</w:t>
        </w:r>
      </w:ins>
      <w:proofErr w:type="spellEnd"/>
      <w:ins w:id="1545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4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47" w:author="Bang_Aji" w:date="2019-06-21T20:16:00Z">
              <w:rPr/>
            </w:rPrChange>
          </w:rPr>
          <w:t>motivasi</w:t>
        </w:r>
      </w:ins>
      <w:proofErr w:type="spellEnd"/>
      <w:ins w:id="1548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4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50" w:author="Bang_Aji" w:date="2019-06-21T20:16:00Z">
              <w:rPr/>
            </w:rPrChange>
          </w:rPr>
          <w:t>untukku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51" w:author="Bang_Aji" w:date="2019-06-21T20:16:00Z">
              <w:rPr/>
            </w:rPrChange>
          </w:rPr>
          <w:t>.</w:t>
        </w:r>
      </w:ins>
    </w:p>
    <w:p w:rsidR="00091118" w:rsidRDefault="009D6334">
      <w:pPr>
        <w:numPr>
          <w:ilvl w:val="0"/>
          <w:numId w:val="2"/>
        </w:numPr>
        <w:tabs>
          <w:tab w:val="clear" w:pos="1080"/>
          <w:tab w:val="left" w:pos="360"/>
        </w:tabs>
        <w:spacing w:after="0" w:line="360" w:lineRule="auto"/>
        <w:ind w:left="360"/>
        <w:jc w:val="both"/>
        <w:rPr>
          <w:ins w:id="1552" w:author="Bang_Aji" w:date="2019-06-21T20:16:00Z"/>
          <w:rFonts w:ascii="Times New Roman" w:hAnsi="Times New Roman" w:cs="Times New Roman"/>
          <w:sz w:val="24"/>
          <w:szCs w:val="24"/>
          <w:lang w:val="en-GB"/>
          <w:rPrChange w:id="1553" w:author="Bang_Aji" w:date="2019-06-21T20:16:00Z">
            <w:rPr>
              <w:ins w:id="1554" w:author="Bang_Aji" w:date="2019-06-21T20:16:00Z"/>
              <w:lang w:val="en-GB"/>
            </w:rPr>
          </w:rPrChange>
        </w:rPr>
        <w:pPrChange w:id="1555" w:author="Bang_Aji" w:date="2019-06-21T20:17:00Z">
          <w:pPr>
            <w:numPr>
              <w:numId w:val="2"/>
            </w:numPr>
            <w:tabs>
              <w:tab w:val="left" w:pos="360"/>
              <w:tab w:val="left" w:pos="1080"/>
            </w:tabs>
            <w:spacing w:after="0" w:line="360" w:lineRule="auto"/>
            <w:ind w:left="360" w:hanging="360"/>
            <w:jc w:val="both"/>
          </w:pPr>
        </w:pPrChange>
      </w:pPr>
      <w:proofErr w:type="spellStart"/>
      <w:ins w:id="155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57" w:author="Bang_Aji" w:date="2019-06-21T20:16:00Z">
              <w:rPr/>
            </w:rPrChange>
          </w:rPr>
          <w:t>Teman-teman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58" w:author="Bang_Aji" w:date="2019-06-21T20:16:00Z">
              <w:rPr/>
            </w:rPrChange>
          </w:rPr>
          <w:t xml:space="preserve"> se-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59" w:author="Bang_Aji" w:date="2019-06-21T20:16:00Z">
              <w:rPr/>
            </w:rPrChange>
          </w:rPr>
          <w:t>Almamater</w:t>
        </w:r>
      </w:ins>
      <w:proofErr w:type="spellEnd"/>
      <w:ins w:id="1560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6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62" w:author="Bang_Aji" w:date="2019-06-21T20:16:00Z">
              <w:rPr/>
            </w:rPrChange>
          </w:rPr>
          <w:t>dan</w:t>
        </w:r>
      </w:ins>
      <w:proofErr w:type="spellEnd"/>
      <w:ins w:id="1563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6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65" w:author="Bang_Aji" w:date="2019-06-21T20:16:00Z">
              <w:rPr/>
            </w:rPrChange>
          </w:rPr>
          <w:t>semua</w:t>
        </w:r>
      </w:ins>
      <w:proofErr w:type="spellEnd"/>
      <w:ins w:id="1566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6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68" w:author="Bang_Aji" w:date="2019-06-21T20:16:00Z">
              <w:rPr/>
            </w:rPrChange>
          </w:rPr>
          <w:t>pihak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69" w:author="Bang_Aji" w:date="2019-06-21T20:16:00Z">
              <w:rPr/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570" w:author="Bang_Aji" w:date="2019-06-21T20:16:00Z">
              <w:rPr/>
            </w:rPrChange>
          </w:rPr>
          <w:t>telah</w:t>
        </w:r>
      </w:ins>
      <w:proofErr w:type="spellEnd"/>
      <w:ins w:id="1571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7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73" w:author="Bang_Aji" w:date="2019-06-21T20:16:00Z">
              <w:rPr/>
            </w:rPrChange>
          </w:rPr>
          <w:t>membantu</w:t>
        </w:r>
      </w:ins>
      <w:proofErr w:type="spellEnd"/>
      <w:ins w:id="1574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7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76" w:author="Bang_Aji" w:date="2019-06-21T20:16:00Z">
              <w:rPr/>
            </w:rPrChange>
          </w:rPr>
          <w:t>dalam</w:t>
        </w:r>
      </w:ins>
      <w:proofErr w:type="spellEnd"/>
      <w:ins w:id="1577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7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79" w:author="Bang_Aji" w:date="2019-06-21T20:16:00Z">
              <w:rPr/>
            </w:rPrChange>
          </w:rPr>
          <w:t>penulisan</w:t>
        </w:r>
      </w:ins>
      <w:proofErr w:type="spellEnd"/>
      <w:ins w:id="1580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81" w:author="Bang_Aji" w:date="2019-07-24T08:24:00Z">
        <w:r w:rsidR="002A33D5"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582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83" w:author="Bang_Aji" w:date="2019-07-24T08:24:00Z">
        <w:r w:rsidR="002A33D5"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584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85" w:author="Bang_Aji" w:date="2019-07-24T08:24:00Z">
        <w:r w:rsidR="002A33D5"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586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8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88" w:author="Bang_Aji" w:date="2019-06-21T20:16:00Z">
              <w:rPr/>
            </w:rPrChange>
          </w:rPr>
          <w:t>ini</w:t>
        </w:r>
      </w:ins>
      <w:proofErr w:type="spellEnd"/>
      <w:ins w:id="1589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9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91" w:author="Bang_Aji" w:date="2019-06-21T20:16:00Z">
              <w:rPr/>
            </w:rPrChange>
          </w:rPr>
          <w:t>hingga</w:t>
        </w:r>
      </w:ins>
      <w:proofErr w:type="spellEnd"/>
      <w:ins w:id="1592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9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94" w:author="Bang_Aji" w:date="2019-06-21T20:16:00Z">
              <w:rPr/>
            </w:rPrChange>
          </w:rPr>
          <w:t>dapat</w:t>
        </w:r>
      </w:ins>
      <w:proofErr w:type="spellEnd"/>
      <w:ins w:id="1595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59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597" w:author="Bang_Aji" w:date="2019-06-21T20:16:00Z">
              <w:rPr/>
            </w:rPrChange>
          </w:rPr>
          <w:t>terselesaikan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598" w:author="Bang_Aji" w:date="2019-06-21T20:16:00Z">
              <w:rPr/>
            </w:rPrChange>
          </w:rPr>
          <w:t>.</w:t>
        </w:r>
      </w:ins>
    </w:p>
    <w:p w:rsidR="00091118" w:rsidRDefault="009D6334">
      <w:pPr>
        <w:spacing w:line="360" w:lineRule="auto"/>
        <w:ind w:firstLine="426"/>
        <w:jc w:val="both"/>
        <w:rPr>
          <w:ins w:id="1599" w:author="Bang_Aji" w:date="2019-06-21T20:16:00Z"/>
          <w:rFonts w:ascii="Times New Roman" w:hAnsi="Times New Roman" w:cs="Times New Roman"/>
          <w:sz w:val="24"/>
          <w:szCs w:val="24"/>
          <w:rPrChange w:id="1600" w:author="Bang_Aji" w:date="2019-06-21T20:16:00Z">
            <w:rPr>
              <w:ins w:id="1601" w:author="Bang_Aji" w:date="2019-06-21T20:16:00Z"/>
            </w:rPr>
          </w:rPrChange>
        </w:rPr>
        <w:pPrChange w:id="1602" w:author="Bang_Aji" w:date="2019-06-21T20:17:00Z">
          <w:pPr>
            <w:ind w:firstLine="426"/>
            <w:jc w:val="both"/>
          </w:pPr>
        </w:pPrChange>
      </w:pPr>
      <w:proofErr w:type="spellStart"/>
      <w:proofErr w:type="gramStart"/>
      <w:ins w:id="160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04" w:author="Bang_Aji" w:date="2019-06-21T20:16:00Z">
              <w:rPr/>
            </w:rPrChange>
          </w:rPr>
          <w:t>Sesungguhnya</w:t>
        </w:r>
      </w:ins>
      <w:proofErr w:type="spellEnd"/>
      <w:ins w:id="1605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0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07" w:author="Bang_Aji" w:date="2019-06-21T20:16:00Z">
              <w:rPr/>
            </w:rPrChange>
          </w:rPr>
          <w:t>masih</w:t>
        </w:r>
      </w:ins>
      <w:proofErr w:type="spellEnd"/>
      <w:ins w:id="1608" w:author="Admin" w:date="2019-07-27T11:13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0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10" w:author="Bang_Aji" w:date="2019-06-21T20:16:00Z">
              <w:rPr/>
            </w:rPrChange>
          </w:rPr>
          <w:t>banyak</w:t>
        </w:r>
      </w:ins>
      <w:proofErr w:type="spellEnd"/>
      <w:ins w:id="1611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1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13" w:author="Bang_Aji" w:date="2019-06-21T20:16:00Z">
              <w:rPr/>
            </w:rPrChange>
          </w:rPr>
          <w:t>lagi</w:t>
        </w:r>
      </w:ins>
      <w:proofErr w:type="spellEnd"/>
      <w:ins w:id="1614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1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16" w:author="Bang_Aji" w:date="2019-06-21T20:16:00Z">
              <w:rPr/>
            </w:rPrChange>
          </w:rPr>
          <w:t>pihak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617" w:author="Bang_Aji" w:date="2019-06-21T20:16:00Z">
              <w:rPr/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618" w:author="Bang_Aji" w:date="2019-06-21T20:16:00Z">
              <w:rPr/>
            </w:rPrChange>
          </w:rPr>
          <w:t>membantu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619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620" w:author="Bang_Aji" w:date="2019-06-21T20:16:00Z">
              <w:rPr/>
            </w:rPrChange>
          </w:rPr>
          <w:t>namun</w:t>
        </w:r>
      </w:ins>
      <w:proofErr w:type="spellEnd"/>
      <w:ins w:id="1621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2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23" w:author="Bang_Aji" w:date="2019-06-21T20:16:00Z">
              <w:rPr/>
            </w:rPrChange>
          </w:rPr>
          <w:t>tidak</w:t>
        </w:r>
      </w:ins>
      <w:proofErr w:type="spellEnd"/>
      <w:ins w:id="1624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2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26" w:author="Bang_Aji" w:date="2019-06-21T20:16:00Z">
              <w:rPr/>
            </w:rPrChange>
          </w:rPr>
          <w:t>sempat</w:t>
        </w:r>
      </w:ins>
      <w:proofErr w:type="spellEnd"/>
      <w:ins w:id="1627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2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29" w:author="Bang_Aji" w:date="2019-06-21T20:16:00Z">
              <w:rPr/>
            </w:rPrChange>
          </w:rPr>
          <w:t>penulis</w:t>
        </w:r>
      </w:ins>
      <w:proofErr w:type="spellEnd"/>
      <w:ins w:id="1630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3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32" w:author="Bang_Aji" w:date="2019-06-21T20:16:00Z">
              <w:rPr/>
            </w:rPrChange>
          </w:rPr>
          <w:t>sebutkan</w:t>
        </w:r>
      </w:ins>
      <w:proofErr w:type="spellEnd"/>
      <w:ins w:id="1633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3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35" w:author="Bang_Aji" w:date="2019-06-21T20:16:00Z">
              <w:rPr/>
            </w:rPrChange>
          </w:rPr>
          <w:t>satu</w:t>
        </w:r>
      </w:ins>
      <w:proofErr w:type="spellEnd"/>
      <w:ins w:id="1636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3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38" w:author="Bang_Aji" w:date="2019-06-21T20:16:00Z">
              <w:rPr/>
            </w:rPrChange>
          </w:rPr>
          <w:t>persatu</w:t>
        </w:r>
      </w:ins>
      <w:proofErr w:type="spellEnd"/>
      <w:ins w:id="1639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4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41" w:author="Bang_Aji" w:date="2019-06-21T20:16:00Z">
              <w:rPr/>
            </w:rPrChange>
          </w:rPr>
          <w:t>disini.Untuk</w:t>
        </w:r>
      </w:ins>
      <w:proofErr w:type="spellEnd"/>
      <w:ins w:id="1642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4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44" w:author="Bang_Aji" w:date="2019-06-21T20:16:00Z">
              <w:rPr/>
            </w:rPrChange>
          </w:rPr>
          <w:t>itu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645" w:author="Bang_Aji" w:date="2019-06-21T20:16:00Z">
              <w:rPr/>
            </w:rPrChange>
          </w:rPr>
          <w:t xml:space="preserve">,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646" w:author="Bang_Aji" w:date="2019-06-21T20:16:00Z">
              <w:rPr/>
            </w:rPrChange>
          </w:rPr>
          <w:t>penulis</w:t>
        </w:r>
      </w:ins>
      <w:proofErr w:type="spellEnd"/>
      <w:ins w:id="1647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4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49" w:author="Bang_Aji" w:date="2019-06-21T20:16:00Z">
              <w:rPr/>
            </w:rPrChange>
          </w:rPr>
          <w:t>mohon</w:t>
        </w:r>
      </w:ins>
      <w:proofErr w:type="spellEnd"/>
      <w:ins w:id="1650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5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52" w:author="Bang_Aji" w:date="2019-06-21T20:16:00Z">
              <w:rPr/>
            </w:rPrChange>
          </w:rPr>
          <w:t>maaf</w:t>
        </w:r>
      </w:ins>
      <w:proofErr w:type="spellEnd"/>
      <w:ins w:id="1653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5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55" w:author="Bang_Aji" w:date="2019-06-21T20:16:00Z">
              <w:rPr/>
            </w:rPrChange>
          </w:rPr>
          <w:t>dan</w:t>
        </w:r>
      </w:ins>
      <w:proofErr w:type="spellEnd"/>
      <w:ins w:id="1656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5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58" w:author="Bang_Aji" w:date="2019-06-21T20:16:00Z">
              <w:rPr/>
            </w:rPrChange>
          </w:rPr>
          <w:t>menyampaikan</w:t>
        </w:r>
      </w:ins>
      <w:proofErr w:type="spellEnd"/>
      <w:ins w:id="1659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6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61" w:author="Bang_Aji" w:date="2019-06-21T20:16:00Z">
              <w:rPr/>
            </w:rPrChange>
          </w:rPr>
          <w:t>terimakasih</w:t>
        </w:r>
      </w:ins>
      <w:proofErr w:type="spellEnd"/>
      <w:ins w:id="1662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6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64" w:author="Bang_Aji" w:date="2019-06-21T20:16:00Z">
              <w:rPr/>
            </w:rPrChange>
          </w:rPr>
          <w:t>atas</w:t>
        </w:r>
      </w:ins>
      <w:proofErr w:type="spellEnd"/>
      <w:ins w:id="1665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6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67" w:author="Bang_Aji" w:date="2019-06-21T20:16:00Z">
              <w:rPr/>
            </w:rPrChange>
          </w:rPr>
          <w:t>segala</w:t>
        </w:r>
      </w:ins>
      <w:proofErr w:type="spellEnd"/>
      <w:ins w:id="1668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6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70" w:author="Bang_Aji" w:date="2019-06-21T20:16:00Z">
              <w:rPr/>
            </w:rPrChange>
          </w:rPr>
          <w:t>bantuan</w:t>
        </w:r>
      </w:ins>
      <w:proofErr w:type="spellEnd"/>
      <w:ins w:id="1671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7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73" w:author="Bang_Aji" w:date="2019-06-21T20:16:00Z">
              <w:rPr/>
            </w:rPrChange>
          </w:rPr>
          <w:t>dan</w:t>
        </w:r>
      </w:ins>
      <w:proofErr w:type="spellEnd"/>
      <w:ins w:id="1674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7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76" w:author="Bang_Aji" w:date="2019-06-21T20:16:00Z">
              <w:rPr/>
            </w:rPrChange>
          </w:rPr>
          <w:t>kebaikannya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677" w:author="Bang_Aji" w:date="2019-06-21T20:16:00Z">
              <w:rPr/>
            </w:rPrChange>
          </w:rPr>
          <w:t>.</w:t>
        </w:r>
        <w:proofErr w:type="gramEnd"/>
      </w:ins>
    </w:p>
    <w:p w:rsidR="00091118" w:rsidRDefault="009D6334">
      <w:pPr>
        <w:spacing w:line="360" w:lineRule="auto"/>
        <w:ind w:firstLine="426"/>
        <w:jc w:val="both"/>
        <w:rPr>
          <w:ins w:id="1678" w:author="Bang_Aji" w:date="2019-06-21T20:16:00Z"/>
          <w:rFonts w:ascii="Times New Roman" w:hAnsi="Times New Roman" w:cs="Times New Roman"/>
          <w:sz w:val="24"/>
          <w:szCs w:val="24"/>
          <w:rPrChange w:id="1679" w:author="Bang_Aji" w:date="2019-06-21T20:16:00Z">
            <w:rPr>
              <w:ins w:id="1680" w:author="Bang_Aji" w:date="2019-06-21T20:16:00Z"/>
            </w:rPr>
          </w:rPrChange>
        </w:rPr>
        <w:pPrChange w:id="1681" w:author="Bang_Aji" w:date="2019-06-21T20:17:00Z">
          <w:pPr>
            <w:ind w:firstLine="426"/>
            <w:jc w:val="both"/>
          </w:pPr>
        </w:pPrChange>
      </w:pPr>
      <w:proofErr w:type="spellStart"/>
      <w:proofErr w:type="gramStart"/>
      <w:ins w:id="1682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83" w:author="Bang_Aji" w:date="2019-06-21T20:16:00Z">
              <w:rPr/>
            </w:rPrChange>
          </w:rPr>
          <w:t>Akhirnya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684" w:author="Bang_Aji" w:date="2019-06-21T20:16:00Z">
              <w:rPr/>
            </w:rPrChange>
          </w:rPr>
          <w:t xml:space="preserve">, Allah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685" w:author="Bang_Aji" w:date="2019-06-21T20:16:00Z">
              <w:rPr/>
            </w:rPrChange>
          </w:rPr>
          <w:t>Azza</w:t>
        </w:r>
      </w:ins>
      <w:proofErr w:type="spellEnd"/>
      <w:ins w:id="1686" w:author="Admin" w:date="2019-07-27T11:14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8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88" w:author="Bang_Aji" w:date="2019-06-21T20:16:00Z">
              <w:rPr/>
            </w:rPrChange>
          </w:rPr>
          <w:t>Wajalla</w:t>
        </w:r>
      </w:ins>
      <w:proofErr w:type="spellEnd"/>
      <w:ins w:id="1689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9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91" w:author="Bang_Aji" w:date="2019-06-21T20:16:00Z">
              <w:rPr/>
            </w:rPrChange>
          </w:rPr>
          <w:t>jualah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692" w:author="Bang_Aji" w:date="2019-06-21T20:16:00Z">
              <w:rPr/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693" w:author="Bang_Aji" w:date="2019-06-21T20:16:00Z">
              <w:rPr/>
            </w:rPrChange>
          </w:rPr>
          <w:t>Maha</w:t>
        </w:r>
      </w:ins>
      <w:proofErr w:type="spellEnd"/>
      <w:ins w:id="1694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9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96" w:author="Bang_Aji" w:date="2019-06-21T20:16:00Z">
              <w:rPr/>
            </w:rPrChange>
          </w:rPr>
          <w:t>Sempurna</w:t>
        </w:r>
      </w:ins>
      <w:proofErr w:type="spellEnd"/>
      <w:ins w:id="1697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69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699" w:author="Bang_Aji" w:date="2019-06-21T20:16:00Z">
              <w:rPr/>
            </w:rPrChange>
          </w:rPr>
          <w:t>untuk</w:t>
        </w:r>
      </w:ins>
      <w:proofErr w:type="spellEnd"/>
      <w:ins w:id="1700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0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02" w:author="Bang_Aji" w:date="2019-06-21T20:16:00Z">
              <w:rPr/>
            </w:rPrChange>
          </w:rPr>
          <w:t>membalas</w:t>
        </w:r>
      </w:ins>
      <w:proofErr w:type="spellEnd"/>
      <w:ins w:id="1703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0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05" w:author="Bang_Aji" w:date="2019-06-21T20:16:00Z">
              <w:rPr/>
            </w:rPrChange>
          </w:rPr>
          <w:t>segala</w:t>
        </w:r>
      </w:ins>
      <w:proofErr w:type="spellEnd"/>
      <w:ins w:id="1706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0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08" w:author="Bang_Aji" w:date="2019-06-21T20:16:00Z">
              <w:rPr/>
            </w:rPrChange>
          </w:rPr>
          <w:t>kebaikan</w:t>
        </w:r>
      </w:ins>
      <w:proofErr w:type="spellEnd"/>
      <w:ins w:id="1709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1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11" w:author="Bang_Aji" w:date="2019-06-21T20:16:00Z">
              <w:rPr/>
            </w:rPrChange>
          </w:rPr>
          <w:t>dan</w:t>
        </w:r>
      </w:ins>
      <w:proofErr w:type="spellEnd"/>
      <w:ins w:id="1712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1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14" w:author="Bang_Aji" w:date="2019-06-21T20:16:00Z">
              <w:rPr/>
            </w:rPrChange>
          </w:rPr>
          <w:t>bantuan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715" w:author="Bang_Aji" w:date="2019-06-21T20:16:00Z">
              <w:rPr/>
            </w:rPrChange>
          </w:rPr>
          <w:t>.</w:t>
        </w:r>
      </w:ins>
      <w:proofErr w:type="gramEnd"/>
      <w:ins w:id="1716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proofErr w:type="gramStart"/>
      <w:ins w:id="171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18" w:author="Bang_Aji" w:date="2019-06-21T20:16:00Z">
              <w:rPr/>
            </w:rPrChange>
          </w:rPr>
          <w:t>Semoga</w:t>
        </w:r>
      </w:ins>
      <w:proofErr w:type="spellEnd"/>
      <w:ins w:id="1719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2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21" w:author="Bang_Aji" w:date="2019-06-21T20:16:00Z">
              <w:rPr/>
            </w:rPrChange>
          </w:rPr>
          <w:t>limpahan</w:t>
        </w:r>
      </w:ins>
      <w:proofErr w:type="spellEnd"/>
      <w:ins w:id="1722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2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24" w:author="Bang_Aji" w:date="2019-06-21T20:16:00Z">
              <w:rPr/>
            </w:rPrChange>
          </w:rPr>
          <w:t>rahman</w:t>
        </w:r>
      </w:ins>
      <w:proofErr w:type="spellEnd"/>
      <w:ins w:id="1725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2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27" w:author="Bang_Aji" w:date="2019-06-21T20:16:00Z">
              <w:rPr/>
            </w:rPrChange>
          </w:rPr>
          <w:t>dan</w:t>
        </w:r>
      </w:ins>
      <w:proofErr w:type="spellEnd"/>
      <w:ins w:id="1728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2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30" w:author="Bang_Aji" w:date="2019-06-21T20:16:00Z">
              <w:rPr/>
            </w:rPrChange>
          </w:rPr>
          <w:t>rahim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731" w:author="Bang_Aji" w:date="2019-06-21T20:16:00Z">
              <w:rPr/>
            </w:rPrChange>
          </w:rPr>
          <w:t xml:space="preserve"> Allah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732" w:author="Bang_Aji" w:date="2019-06-21T20:16:00Z">
              <w:rPr/>
            </w:rPrChange>
          </w:rPr>
          <w:t>tercurah</w:t>
        </w:r>
      </w:ins>
      <w:proofErr w:type="spellEnd"/>
      <w:ins w:id="1733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3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35" w:author="Bang_Aji" w:date="2019-06-21T20:16:00Z">
              <w:rPr/>
            </w:rPrChange>
          </w:rPr>
          <w:t>kepada</w:t>
        </w:r>
      </w:ins>
      <w:proofErr w:type="spellEnd"/>
      <w:ins w:id="1736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3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38" w:author="Bang_Aji" w:date="2019-06-21T20:16:00Z">
              <w:rPr/>
            </w:rPrChange>
          </w:rPr>
          <w:t>kita</w:t>
        </w:r>
      </w:ins>
      <w:proofErr w:type="spellEnd"/>
      <w:ins w:id="1739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40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41" w:author="Bang_Aji" w:date="2019-06-21T20:16:00Z">
              <w:rPr/>
            </w:rPrChange>
          </w:rPr>
          <w:t>semua.Mudah-mudahan</w:t>
        </w:r>
      </w:ins>
      <w:proofErr w:type="spellEnd"/>
      <w:ins w:id="1742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743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44" w:author="Bang_Aji" w:date="2019-06-21T20:16:00Z">
              <w:rPr/>
            </w:rPrChange>
          </w:rPr>
          <w:t>Allah</w:t>
        </w:r>
      </w:ins>
      <w:ins w:id="1745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46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47" w:author="Bang_Aji" w:date="2019-06-21T20:16:00Z">
              <w:rPr/>
            </w:rPrChange>
          </w:rPr>
          <w:t>ridha</w:t>
        </w:r>
      </w:ins>
      <w:proofErr w:type="spellEnd"/>
      <w:ins w:id="1748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4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50" w:author="Bang_Aji" w:date="2019-06-21T20:16:00Z">
              <w:rPr/>
            </w:rPrChange>
          </w:rPr>
          <w:t>sehingga</w:t>
        </w:r>
      </w:ins>
      <w:proofErr w:type="spellEnd"/>
      <w:ins w:id="1751" w:author="Admin" w:date="2019-07-27T11:15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52" w:author="Bang_Aji" w:date="2019-07-24T08:28:00Z">
        <w:r w:rsidR="002A33D5">
          <w:rPr>
            <w:rFonts w:ascii="Times New Roman" w:hAnsi="Times New Roman" w:cs="Times New Roman"/>
            <w:sz w:val="24"/>
            <w:szCs w:val="24"/>
          </w:rPr>
          <w:t>laporan</w:t>
        </w:r>
      </w:ins>
      <w:proofErr w:type="spellEnd"/>
      <w:ins w:id="1753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54" w:author="Bang_Aji" w:date="2019-07-24T08:28:00Z">
        <w:r w:rsidR="002A33D5">
          <w:rPr>
            <w:rFonts w:ascii="Times New Roman" w:hAnsi="Times New Roman" w:cs="Times New Roman"/>
            <w:sz w:val="24"/>
            <w:szCs w:val="24"/>
          </w:rPr>
          <w:t>tugas</w:t>
        </w:r>
      </w:ins>
      <w:proofErr w:type="spellEnd"/>
      <w:ins w:id="1755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56" w:author="Bang_Aji" w:date="2019-07-24T08:28:00Z">
        <w:r w:rsidR="002A33D5">
          <w:rPr>
            <w:rFonts w:ascii="Times New Roman" w:hAnsi="Times New Roman" w:cs="Times New Roman"/>
            <w:sz w:val="24"/>
            <w:szCs w:val="24"/>
          </w:rPr>
          <w:t>akhir</w:t>
        </w:r>
      </w:ins>
      <w:proofErr w:type="spellEnd"/>
      <w:ins w:id="1757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58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59" w:author="Bang_Aji" w:date="2019-06-21T20:16:00Z">
              <w:rPr/>
            </w:rPrChange>
          </w:rPr>
          <w:t>ini</w:t>
        </w:r>
      </w:ins>
      <w:proofErr w:type="spellEnd"/>
      <w:ins w:id="1760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6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62" w:author="Bang_Aji" w:date="2019-06-21T20:16:00Z">
              <w:rPr/>
            </w:rPrChange>
          </w:rPr>
          <w:t>dapat</w:t>
        </w:r>
      </w:ins>
      <w:proofErr w:type="spellEnd"/>
      <w:ins w:id="1763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64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65" w:author="Bang_Aji" w:date="2019-06-21T20:16:00Z">
              <w:rPr/>
            </w:rPrChange>
          </w:rPr>
          <w:t>bermanfaat</w:t>
        </w:r>
      </w:ins>
      <w:proofErr w:type="spellEnd"/>
      <w:ins w:id="1766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1767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68" w:author="Bang_Aji" w:date="2019-06-21T20:16:00Z">
              <w:rPr/>
            </w:rPrChange>
          </w:rPr>
          <w:t>adanya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769" w:author="Bang_Aji" w:date="2019-06-21T20:16:00Z">
              <w:rPr/>
            </w:rPrChange>
          </w:rPr>
          <w:t>.</w:t>
        </w:r>
        <w:proofErr w:type="gramEnd"/>
        <w:r w:rsidRPr="009D6334">
          <w:rPr>
            <w:rFonts w:ascii="Times New Roman" w:hAnsi="Times New Roman" w:cs="Times New Roman"/>
            <w:sz w:val="24"/>
            <w:szCs w:val="24"/>
            <w:rPrChange w:id="1770" w:author="Bang_Aji" w:date="2019-06-21T20:16:00Z">
              <w:rPr/>
            </w:rPrChange>
          </w:rPr>
          <w:t xml:space="preserve"> </w:t>
        </w:r>
        <w:proofErr w:type="spellStart"/>
        <w:proofErr w:type="gramStart"/>
        <w:r w:rsidRPr="009D6334">
          <w:rPr>
            <w:rFonts w:ascii="Times New Roman" w:hAnsi="Times New Roman" w:cs="Times New Roman"/>
            <w:sz w:val="24"/>
            <w:szCs w:val="24"/>
            <w:rPrChange w:id="1771" w:author="Bang_Aji" w:date="2019-06-21T20:16:00Z">
              <w:rPr/>
            </w:rPrChange>
          </w:rPr>
          <w:t>Amin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1772" w:author="Bang_Aji" w:date="2019-06-21T20:16:00Z">
              <w:rPr/>
            </w:rPrChange>
          </w:rPr>
          <w:t>.</w:t>
        </w:r>
        <w:proofErr w:type="gramEnd"/>
      </w:ins>
    </w:p>
    <w:p w:rsidR="00091118" w:rsidRDefault="00091118">
      <w:pPr>
        <w:spacing w:line="360" w:lineRule="auto"/>
        <w:jc w:val="both"/>
        <w:rPr>
          <w:ins w:id="1773" w:author="Bang_Aji" w:date="2019-06-21T20:16:00Z"/>
          <w:rFonts w:ascii="Times New Roman" w:hAnsi="Times New Roman" w:cs="Times New Roman"/>
          <w:sz w:val="24"/>
          <w:szCs w:val="24"/>
          <w:lang w:val="en-GB"/>
          <w:rPrChange w:id="1774" w:author="Bang_Aji" w:date="2019-06-21T20:16:00Z">
            <w:rPr>
              <w:ins w:id="1775" w:author="Bang_Aji" w:date="2019-06-21T20:16:00Z"/>
              <w:lang w:val="en-GB"/>
            </w:rPr>
          </w:rPrChange>
        </w:rPr>
        <w:pPrChange w:id="1776" w:author="Bang_Aji" w:date="2019-06-21T20:17:00Z">
          <w:pPr>
            <w:ind w:left="4320" w:firstLine="720"/>
            <w:jc w:val="both"/>
          </w:pPr>
        </w:pPrChange>
      </w:pPr>
    </w:p>
    <w:p w:rsidR="00091118" w:rsidRDefault="009D6334">
      <w:pPr>
        <w:spacing w:line="360" w:lineRule="auto"/>
        <w:ind w:left="4320" w:firstLine="720"/>
        <w:jc w:val="both"/>
        <w:rPr>
          <w:ins w:id="1777" w:author="Bang_Aji" w:date="2019-06-21T20:16:00Z"/>
          <w:rFonts w:ascii="Times New Roman" w:hAnsi="Times New Roman" w:cs="Times New Roman"/>
          <w:sz w:val="24"/>
          <w:szCs w:val="24"/>
          <w:rPrChange w:id="1778" w:author="Bang_Aji" w:date="2019-06-21T20:16:00Z">
            <w:rPr>
              <w:ins w:id="1779" w:author="Bang_Aji" w:date="2019-06-21T20:16:00Z"/>
            </w:rPr>
          </w:rPrChange>
        </w:rPr>
        <w:pPrChange w:id="1780" w:author="Bang_Aji" w:date="2019-06-21T20:17:00Z">
          <w:pPr>
            <w:ind w:left="4320" w:firstLine="720"/>
            <w:jc w:val="both"/>
          </w:pPr>
        </w:pPrChange>
      </w:pPr>
      <w:ins w:id="1781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lang w:val="en-GB"/>
            <w:rPrChange w:id="1782" w:author="Bang_Aji" w:date="2019-06-21T20:16:00Z">
              <w:rPr>
                <w:lang w:val="en-GB"/>
              </w:rPr>
            </w:rPrChange>
          </w:rPr>
          <w:lastRenderedPageBreak/>
          <w:t xml:space="preserve">Palembang, </w:t>
        </w:r>
      </w:ins>
      <w:ins w:id="1783" w:author="Bang_Aji" w:date="2019-07-27T08:22:00Z">
        <w:r w:rsidR="002A33D5">
          <w:rPr>
            <w:rFonts w:ascii="Times New Roman" w:hAnsi="Times New Roman" w:cs="Times New Roman"/>
            <w:sz w:val="24"/>
            <w:szCs w:val="24"/>
          </w:rPr>
          <w:t>M</w:t>
        </w:r>
      </w:ins>
      <w:ins w:id="1784" w:author="Bang_Aji" w:date="2019-06-26T20:00:00Z">
        <w:r w:rsidR="002A33D5">
          <w:rPr>
            <w:rFonts w:ascii="Times New Roman" w:hAnsi="Times New Roman" w:cs="Times New Roman"/>
            <w:sz w:val="24"/>
            <w:szCs w:val="24"/>
          </w:rPr>
          <w:t>ei</w:t>
        </w:r>
      </w:ins>
      <w:ins w:id="1785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rPrChange w:id="1786" w:author="Bang_Aji" w:date="2019-06-21T20:16:00Z">
              <w:rPr/>
            </w:rPrChange>
          </w:rPr>
          <w:t>2019</w:t>
        </w:r>
      </w:ins>
    </w:p>
    <w:p w:rsidR="00091118" w:rsidRDefault="00091118">
      <w:pPr>
        <w:spacing w:line="360" w:lineRule="auto"/>
        <w:ind w:left="4320" w:firstLine="720"/>
        <w:jc w:val="both"/>
        <w:rPr>
          <w:ins w:id="1787" w:author="Bang_Aji" w:date="2019-06-21T20:16:00Z"/>
          <w:rFonts w:ascii="Times New Roman" w:hAnsi="Times New Roman" w:cs="Times New Roman"/>
          <w:sz w:val="24"/>
          <w:szCs w:val="24"/>
          <w:rPrChange w:id="1788" w:author="Bang_Aji" w:date="2019-06-21T20:16:00Z">
            <w:rPr>
              <w:ins w:id="1789" w:author="Bang_Aji" w:date="2019-06-21T20:16:00Z"/>
            </w:rPr>
          </w:rPrChange>
        </w:rPr>
        <w:pPrChange w:id="1790" w:author="Bang_Aji" w:date="2019-06-21T20:17:00Z">
          <w:pPr>
            <w:ind w:left="4320" w:firstLine="720"/>
            <w:jc w:val="both"/>
          </w:pPr>
        </w:pPrChange>
      </w:pPr>
    </w:p>
    <w:p w:rsidR="00091118" w:rsidRDefault="00091118">
      <w:pPr>
        <w:spacing w:line="360" w:lineRule="auto"/>
        <w:jc w:val="both"/>
        <w:rPr>
          <w:ins w:id="1791" w:author="Bang_Aji" w:date="2019-06-21T20:16:00Z"/>
          <w:rFonts w:ascii="Times New Roman" w:hAnsi="Times New Roman" w:cs="Times New Roman"/>
          <w:sz w:val="24"/>
          <w:szCs w:val="24"/>
          <w:rPrChange w:id="1792" w:author="Bang_Aji" w:date="2019-06-21T20:16:00Z">
            <w:rPr>
              <w:ins w:id="1793" w:author="Bang_Aji" w:date="2019-06-21T20:16:00Z"/>
            </w:rPr>
          </w:rPrChange>
        </w:rPr>
        <w:pPrChange w:id="1794" w:author="Bang_Aji" w:date="2019-06-21T20:17:00Z">
          <w:pPr>
            <w:ind w:left="4320" w:firstLine="720"/>
            <w:jc w:val="both"/>
          </w:pPr>
        </w:pPrChange>
      </w:pPr>
    </w:p>
    <w:p w:rsidR="00091118" w:rsidRDefault="009D6334">
      <w:pPr>
        <w:spacing w:line="360" w:lineRule="auto"/>
        <w:ind w:left="4320" w:firstLine="720"/>
        <w:jc w:val="both"/>
        <w:rPr>
          <w:ins w:id="1795" w:author="Bang_Aji" w:date="2019-06-21T20:16:00Z"/>
          <w:rFonts w:ascii="Times New Roman" w:hAnsi="Times New Roman" w:cs="Times New Roman"/>
          <w:sz w:val="24"/>
          <w:szCs w:val="24"/>
          <w:rPrChange w:id="1796" w:author="Bang_Aji" w:date="2019-06-21T20:16:00Z">
            <w:rPr>
              <w:ins w:id="1797" w:author="Bang_Aji" w:date="2019-06-21T20:16:00Z"/>
            </w:rPr>
          </w:rPrChange>
        </w:rPr>
        <w:pPrChange w:id="1798" w:author="Bang_Aji" w:date="2019-06-21T20:17:00Z">
          <w:pPr>
            <w:ind w:left="4320" w:firstLine="720"/>
            <w:jc w:val="both"/>
          </w:pPr>
        </w:pPrChange>
      </w:pPr>
      <w:proofErr w:type="spellStart"/>
      <w:ins w:id="1799" w:author="Bang_Aji" w:date="2019-06-21T20:16:00Z">
        <w:r w:rsidRPr="009D6334">
          <w:rPr>
            <w:rFonts w:ascii="Times New Roman" w:hAnsi="Times New Roman" w:cs="Times New Roman"/>
            <w:sz w:val="24"/>
            <w:szCs w:val="24"/>
            <w:lang w:val="en-GB"/>
            <w:rPrChange w:id="1800" w:author="Bang_Aji" w:date="2019-06-21T20:16:00Z">
              <w:rPr>
                <w:lang w:val="en-GB"/>
              </w:rPr>
            </w:rPrChange>
          </w:rPr>
          <w:t>Peneliti</w:t>
        </w:r>
        <w:proofErr w:type="spellEnd"/>
      </w:ins>
    </w:p>
    <w:p w:rsidR="00091118" w:rsidRDefault="00091118">
      <w:pPr>
        <w:spacing w:after="0" w:line="360" w:lineRule="auto"/>
        <w:rPr>
          <w:ins w:id="1801" w:author="Bang_Aji" w:date="2019-06-21T20:19:00Z"/>
          <w:rFonts w:ascii="Times New Roman" w:hAnsi="Times New Roman" w:cs="Times New Roman"/>
          <w:b/>
          <w:sz w:val="24"/>
          <w:szCs w:val="24"/>
        </w:rPr>
        <w:pPrChange w:id="1802" w:author="Bang_Aji" w:date="2019-06-21T20:17:00Z">
          <w:pPr>
            <w:spacing w:after="0" w:line="240" w:lineRule="auto"/>
          </w:pPr>
        </w:pPrChange>
      </w:pPr>
    </w:p>
    <w:p w:rsidR="00091118" w:rsidRDefault="00091118">
      <w:pPr>
        <w:spacing w:after="0" w:line="360" w:lineRule="auto"/>
        <w:rPr>
          <w:ins w:id="1803" w:author="Bang_Aji" w:date="2019-06-21T20:19:00Z"/>
          <w:rFonts w:ascii="Times New Roman" w:hAnsi="Times New Roman" w:cs="Times New Roman"/>
          <w:b/>
          <w:sz w:val="24"/>
          <w:szCs w:val="24"/>
        </w:rPr>
        <w:pPrChange w:id="1804" w:author="Bang_Aji" w:date="2019-06-21T20:17:00Z">
          <w:pPr>
            <w:spacing w:after="0" w:line="240" w:lineRule="auto"/>
          </w:pPr>
        </w:pPrChange>
      </w:pPr>
    </w:p>
    <w:p w:rsidR="00091118" w:rsidRDefault="00091118">
      <w:pPr>
        <w:spacing w:after="0" w:line="360" w:lineRule="auto"/>
        <w:rPr>
          <w:ins w:id="1805" w:author="Bang_Aji" w:date="2019-07-27T08:22:00Z"/>
          <w:rFonts w:ascii="Times New Roman" w:hAnsi="Times New Roman" w:cs="Times New Roman"/>
          <w:b/>
          <w:sz w:val="24"/>
          <w:szCs w:val="24"/>
        </w:rPr>
        <w:pPrChange w:id="1806" w:author="Bang_Aji" w:date="2019-06-21T20:17:00Z">
          <w:pPr>
            <w:spacing w:after="0" w:line="240" w:lineRule="auto"/>
          </w:pPr>
        </w:pPrChange>
      </w:pPr>
    </w:p>
    <w:p w:rsidR="00091118" w:rsidRDefault="00091118">
      <w:pPr>
        <w:spacing w:after="0" w:line="360" w:lineRule="auto"/>
        <w:rPr>
          <w:ins w:id="1807" w:author="Bang_Aji" w:date="2019-06-21T20:19:00Z"/>
          <w:rFonts w:ascii="Times New Roman" w:hAnsi="Times New Roman" w:cs="Times New Roman"/>
          <w:b/>
          <w:sz w:val="24"/>
          <w:szCs w:val="24"/>
        </w:rPr>
        <w:pPrChange w:id="1808" w:author="Bang_Aji" w:date="2019-06-21T20:17:00Z">
          <w:pPr>
            <w:spacing w:after="0" w:line="240" w:lineRule="auto"/>
          </w:pPr>
        </w:pPrChange>
      </w:pPr>
    </w:p>
    <w:p w:rsidR="00091118" w:rsidRDefault="00091118">
      <w:pPr>
        <w:spacing w:after="0" w:line="360" w:lineRule="auto"/>
        <w:rPr>
          <w:ins w:id="1809" w:author="Bang_Aji" w:date="2019-06-26T20:01:00Z"/>
          <w:rFonts w:ascii="Times New Roman" w:hAnsi="Times New Roman" w:cs="Times New Roman"/>
          <w:b/>
          <w:sz w:val="24"/>
          <w:szCs w:val="24"/>
        </w:rPr>
        <w:pPrChange w:id="1810" w:author="Bang_Aji" w:date="2019-06-21T20:17:00Z">
          <w:pPr>
            <w:spacing w:after="0" w:line="240" w:lineRule="auto"/>
          </w:pPr>
        </w:pPrChange>
      </w:pPr>
    </w:p>
    <w:p w:rsidR="00091118" w:rsidRDefault="00091118">
      <w:pPr>
        <w:spacing w:after="0" w:line="360" w:lineRule="auto"/>
        <w:rPr>
          <w:ins w:id="1811" w:author="Bang_Aji" w:date="2019-06-21T20:19:00Z"/>
          <w:rFonts w:ascii="Times New Roman" w:hAnsi="Times New Roman" w:cs="Times New Roman"/>
          <w:b/>
          <w:sz w:val="24"/>
          <w:szCs w:val="24"/>
        </w:rPr>
        <w:pPrChange w:id="1812" w:author="Bang_Aji" w:date="2019-06-21T20:17:00Z">
          <w:pPr>
            <w:spacing w:after="0" w:line="240" w:lineRule="auto"/>
          </w:pPr>
        </w:pPrChange>
      </w:pPr>
    </w:p>
    <w:p w:rsidR="00091118" w:rsidRDefault="009D6334">
      <w:pPr>
        <w:spacing w:after="0" w:line="360" w:lineRule="auto"/>
        <w:jc w:val="center"/>
        <w:rPr>
          <w:ins w:id="1813" w:author="Bang_Aji" w:date="2019-06-21T20:19:00Z"/>
          <w:rFonts w:ascii="Times New Roman" w:hAnsi="Times New Roman" w:cs="Times New Roman"/>
          <w:b/>
          <w:sz w:val="28"/>
          <w:szCs w:val="28"/>
          <w:rPrChange w:id="1814" w:author="Bang_Aji" w:date="2019-07-27T08:23:00Z">
            <w:rPr>
              <w:ins w:id="1815" w:author="Bang_Aji" w:date="2019-06-21T20:19:00Z"/>
              <w:b/>
              <w:sz w:val="28"/>
              <w:szCs w:val="28"/>
            </w:rPr>
          </w:rPrChange>
        </w:rPr>
        <w:pPrChange w:id="1816" w:author="Bang_Aji" w:date="2019-06-27T01:17:00Z">
          <w:pPr>
            <w:spacing w:line="240" w:lineRule="auto"/>
            <w:jc w:val="center"/>
          </w:pPr>
        </w:pPrChange>
      </w:pPr>
      <w:ins w:id="1817" w:author="Bang_Aji" w:date="2019-06-21T20:19:00Z">
        <w:r w:rsidRPr="009D6334">
          <w:rPr>
            <w:rFonts w:ascii="Times New Roman" w:hAnsi="Times New Roman" w:cs="Times New Roman"/>
            <w:b/>
            <w:sz w:val="28"/>
            <w:szCs w:val="28"/>
            <w:rPrChange w:id="1818" w:author="Bang_Aji" w:date="2019-07-27T08:23:00Z">
              <w:rPr>
                <w:b/>
                <w:sz w:val="28"/>
                <w:szCs w:val="28"/>
              </w:rPr>
            </w:rPrChange>
          </w:rPr>
          <w:t>DAFTAR ISI</w:t>
        </w:r>
      </w:ins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19" w:author="Bang_Aji" w:date="2019-06-21T20:19:00Z"/>
          <w:rFonts w:ascii="Times New Roman" w:hAnsi="Times New Roman" w:cs="Times New Roman"/>
          <w:b/>
          <w:sz w:val="24"/>
          <w:szCs w:val="24"/>
          <w:rPrChange w:id="1820" w:author="Bang_Aji" w:date="2019-07-27T08:23:00Z">
            <w:rPr>
              <w:ins w:id="1821" w:author="Bang_Aji" w:date="2019-06-21T20:19:00Z"/>
              <w:b/>
            </w:rPr>
          </w:rPrChange>
        </w:rPr>
        <w:pPrChange w:id="1822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23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824" w:author="Bang_Aji" w:date="2019-07-27T08:23:00Z">
              <w:rPr>
                <w:b/>
              </w:rPr>
            </w:rPrChange>
          </w:rPr>
          <w:t xml:space="preserve">HALAMAN </w:t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rPrChange w:id="1825" w:author="Bang_Aji" w:date="2019-07-27T08:23:00Z">
              <w:rPr>
                <w:b/>
              </w:rPr>
            </w:rPrChange>
          </w:rPr>
          <w:t>SAMPUl</w:t>
        </w:r>
        <w:proofErr w:type="spellEnd"/>
        <w:r w:rsidRPr="009D6334">
          <w:rPr>
            <w:rFonts w:ascii="Times New Roman" w:hAnsi="Times New Roman" w:cs="Times New Roman"/>
            <w:b/>
            <w:sz w:val="24"/>
            <w:szCs w:val="24"/>
            <w:rPrChange w:id="1826" w:author="Bang_Aji" w:date="2019-07-27T08:23:00Z">
              <w:rPr>
                <w:b/>
              </w:rPr>
            </w:rPrChange>
          </w:rPr>
          <w:tab/>
        </w:r>
        <w:proofErr w:type="spellStart"/>
        <w:r w:rsidRPr="009D6334">
          <w:rPr>
            <w:rFonts w:ascii="Times New Roman" w:hAnsi="Times New Roman" w:cs="Times New Roman"/>
            <w:b/>
            <w:sz w:val="24"/>
            <w:szCs w:val="24"/>
            <w:rPrChange w:id="1827" w:author="Bang_Aji" w:date="2019-07-27T08:23:00Z">
              <w:rPr>
                <w:b/>
              </w:rPr>
            </w:rPrChange>
          </w:rPr>
          <w:t>i</w:t>
        </w:r>
        <w:proofErr w:type="spellEnd"/>
      </w:ins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28" w:author="Bang_Aji" w:date="2019-06-21T20:19:00Z"/>
          <w:rFonts w:ascii="Times New Roman" w:hAnsi="Times New Roman" w:cs="Times New Roman"/>
          <w:b/>
          <w:sz w:val="24"/>
          <w:szCs w:val="24"/>
          <w:rPrChange w:id="1829" w:author="Bang_Aji" w:date="2019-07-27T08:23:00Z">
            <w:rPr>
              <w:ins w:id="1830" w:author="Bang_Aji" w:date="2019-06-21T20:19:00Z"/>
              <w:b/>
            </w:rPr>
          </w:rPrChange>
        </w:rPr>
        <w:pPrChange w:id="1831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32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833" w:author="Bang_Aji" w:date="2019-07-27T08:23:00Z">
              <w:rPr>
                <w:b/>
              </w:rPr>
            </w:rPrChange>
          </w:rPr>
          <w:t>HALAMAN JUDUL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1834" w:author="Bang_Aji" w:date="2019-07-27T08:23:00Z">
              <w:rPr>
                <w:b/>
              </w:rPr>
            </w:rPrChange>
          </w:rPr>
          <w:tab/>
          <w:t>ii</w:t>
        </w:r>
      </w:ins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35" w:author="Bang_Aji" w:date="2019-06-21T20:19:00Z"/>
          <w:rFonts w:ascii="Times New Roman" w:hAnsi="Times New Roman" w:cs="Times New Roman"/>
          <w:b/>
          <w:sz w:val="24"/>
          <w:szCs w:val="24"/>
          <w:rPrChange w:id="1836" w:author="Bang_Aji" w:date="2019-07-27T08:23:00Z">
            <w:rPr>
              <w:ins w:id="1837" w:author="Bang_Aji" w:date="2019-06-21T20:19:00Z"/>
              <w:b/>
            </w:rPr>
          </w:rPrChange>
        </w:rPr>
        <w:pPrChange w:id="1838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39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840" w:author="Bang_Aji" w:date="2019-07-27T08:23:00Z">
              <w:rPr>
                <w:b/>
              </w:rPr>
            </w:rPrChange>
          </w:rPr>
          <w:t>HALAMAN PERSETUJUAN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1841" w:author="Bang_Aji" w:date="2019-07-27T08:23:00Z">
              <w:rPr>
                <w:b/>
              </w:rPr>
            </w:rPrChange>
          </w:rPr>
          <w:tab/>
          <w:t>iii</w:t>
        </w:r>
      </w:ins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42" w:author="Bang_Aji" w:date="2019-06-26T20:11:00Z"/>
          <w:rFonts w:ascii="Times New Roman" w:hAnsi="Times New Roman" w:cs="Times New Roman"/>
          <w:b/>
          <w:sz w:val="24"/>
          <w:szCs w:val="24"/>
        </w:rPr>
        <w:pPrChange w:id="1843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44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845" w:author="Bang_Aji" w:date="2019-07-27T08:23:00Z">
              <w:rPr>
                <w:b/>
              </w:rPr>
            </w:rPrChange>
          </w:rPr>
          <w:t>HALAMAN PENGESAHAN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1846" w:author="Bang_Aji" w:date="2019-07-27T08:23:00Z">
              <w:rPr>
                <w:b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b/>
            <w:sz w:val="24"/>
            <w:szCs w:val="24"/>
            <w:rPrChange w:id="1847" w:author="Bang_Aji" w:date="2019-07-27T08:23:00Z">
              <w:rPr>
                <w:b/>
              </w:rPr>
            </w:rPrChange>
          </w:rPr>
          <w:t>iv</w:t>
        </w:r>
      </w:ins>
      <w:proofErr w:type="gramEnd"/>
    </w:p>
    <w:p w:rsidR="00091118" w:rsidRDefault="002A33D5">
      <w:pPr>
        <w:tabs>
          <w:tab w:val="left" w:leader="dot" w:pos="7380"/>
        </w:tabs>
        <w:spacing w:after="0" w:line="240" w:lineRule="auto"/>
        <w:jc w:val="both"/>
        <w:rPr>
          <w:ins w:id="1848" w:author="Bang_Aji" w:date="2019-06-21T20:19:00Z"/>
          <w:rFonts w:ascii="Times New Roman" w:hAnsi="Times New Roman" w:cs="Times New Roman"/>
          <w:b/>
          <w:sz w:val="24"/>
          <w:szCs w:val="24"/>
          <w:rPrChange w:id="1849" w:author="Bang_Aji" w:date="2019-07-27T08:23:00Z">
            <w:rPr>
              <w:ins w:id="1850" w:author="Bang_Aji" w:date="2019-06-21T20:19:00Z"/>
              <w:b/>
            </w:rPr>
          </w:rPrChange>
        </w:rPr>
        <w:pPrChange w:id="1851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52" w:author="Bang_Aji" w:date="2019-06-26T20:11:00Z">
        <w:r>
          <w:rPr>
            <w:rFonts w:ascii="Times New Roman" w:hAnsi="Times New Roman" w:cs="Times New Roman"/>
            <w:b/>
            <w:sz w:val="24"/>
            <w:szCs w:val="24"/>
          </w:rPr>
          <w:t xml:space="preserve">HALAMAN </w:t>
        </w:r>
      </w:ins>
      <w:ins w:id="1853" w:author="Bang_Aji" w:date="2019-06-26T20:12:00Z">
        <w:r>
          <w:rPr>
            <w:rFonts w:ascii="Times New Roman" w:hAnsi="Times New Roman" w:cs="Times New Roman"/>
            <w:b/>
            <w:sz w:val="24"/>
            <w:szCs w:val="24"/>
          </w:rPr>
          <w:t>PERSETUJUAN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  <w:t>v</w:t>
        </w:r>
      </w:ins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54" w:author="Bang_Aji" w:date="2019-06-21T20:19:00Z"/>
          <w:rFonts w:ascii="Times New Roman" w:hAnsi="Times New Roman" w:cs="Times New Roman"/>
          <w:b/>
          <w:sz w:val="24"/>
          <w:szCs w:val="24"/>
          <w:rPrChange w:id="1855" w:author="Bang_Aji" w:date="2019-07-27T08:23:00Z">
            <w:rPr>
              <w:ins w:id="1856" w:author="Bang_Aji" w:date="2019-06-21T20:19:00Z"/>
              <w:b/>
            </w:rPr>
          </w:rPrChange>
        </w:rPr>
        <w:pPrChange w:id="1857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58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859" w:author="Bang_Aji" w:date="2019-07-27T08:23:00Z">
              <w:rPr>
                <w:b/>
              </w:rPr>
            </w:rPrChange>
          </w:rPr>
          <w:t>LEMBAR PERSEMBAHAN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1860" w:author="Bang_Aji" w:date="2019-07-27T08:23:00Z">
              <w:rPr>
                <w:b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b/>
            <w:sz w:val="24"/>
            <w:szCs w:val="24"/>
            <w:rPrChange w:id="1861" w:author="Bang_Aji" w:date="2019-07-27T08:23:00Z">
              <w:rPr>
                <w:b/>
              </w:rPr>
            </w:rPrChange>
          </w:rPr>
          <w:t>v</w:t>
        </w:r>
      </w:ins>
      <w:ins w:id="1862" w:author="Bang_Aji" w:date="2019-06-26T20:12:00Z">
        <w:r w:rsidR="002A33D5">
          <w:rPr>
            <w:rFonts w:ascii="Times New Roman" w:hAnsi="Times New Roman" w:cs="Times New Roman"/>
            <w:b/>
            <w:sz w:val="24"/>
            <w:szCs w:val="24"/>
          </w:rPr>
          <w:t>i</w:t>
        </w:r>
      </w:ins>
      <w:proofErr w:type="gramEnd"/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63" w:author="Bang_Aji" w:date="2019-06-21T20:19:00Z"/>
          <w:rFonts w:ascii="Times New Roman" w:hAnsi="Times New Roman" w:cs="Times New Roman"/>
          <w:b/>
          <w:sz w:val="24"/>
          <w:szCs w:val="24"/>
          <w:rPrChange w:id="1864" w:author="Bang_Aji" w:date="2019-07-27T08:23:00Z">
            <w:rPr>
              <w:ins w:id="1865" w:author="Bang_Aji" w:date="2019-06-21T20:19:00Z"/>
              <w:b/>
            </w:rPr>
          </w:rPrChange>
        </w:rPr>
        <w:pPrChange w:id="1866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67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868" w:author="Bang_Aji" w:date="2019-07-27T08:23:00Z">
              <w:rPr>
                <w:b/>
              </w:rPr>
            </w:rPrChange>
          </w:rPr>
          <w:t>RIWAYAT HIDUP</w:t>
        </w:r>
        <w:r w:rsidRPr="009D6334">
          <w:rPr>
            <w:rFonts w:ascii="Times New Roman" w:hAnsi="Times New Roman" w:cs="Times New Roman"/>
            <w:b/>
            <w:sz w:val="24"/>
            <w:szCs w:val="24"/>
            <w:rPrChange w:id="1869" w:author="Bang_Aji" w:date="2019-07-27T08:23:00Z">
              <w:rPr>
                <w:b/>
              </w:rPr>
            </w:rPrChange>
          </w:rPr>
          <w:tab/>
          <w:t>vi</w:t>
        </w:r>
      </w:ins>
      <w:ins w:id="1870" w:author="Bang_Aji" w:date="2019-06-26T20:13:00Z">
        <w:r w:rsidR="002A33D5">
          <w:rPr>
            <w:rFonts w:ascii="Times New Roman" w:hAnsi="Times New Roman" w:cs="Times New Roman"/>
            <w:b/>
            <w:sz w:val="24"/>
            <w:szCs w:val="24"/>
          </w:rPr>
          <w:t>i</w:t>
        </w:r>
      </w:ins>
    </w:p>
    <w:p w:rsidR="00091118" w:rsidRDefault="002A33D5">
      <w:pPr>
        <w:tabs>
          <w:tab w:val="left" w:leader="dot" w:pos="7380"/>
        </w:tabs>
        <w:spacing w:after="0" w:line="240" w:lineRule="auto"/>
        <w:jc w:val="both"/>
        <w:rPr>
          <w:ins w:id="1871" w:author="Bang_Aji" w:date="2019-06-21T20:19:00Z"/>
          <w:rFonts w:ascii="Times New Roman" w:hAnsi="Times New Roman" w:cs="Times New Roman"/>
          <w:b/>
          <w:sz w:val="24"/>
          <w:szCs w:val="24"/>
          <w:rPrChange w:id="1872" w:author="Bang_Aji" w:date="2019-07-27T08:23:00Z">
            <w:rPr>
              <w:ins w:id="1873" w:author="Bang_Aji" w:date="2019-06-21T20:19:00Z"/>
              <w:b/>
            </w:rPr>
          </w:rPrChange>
        </w:rPr>
        <w:pPrChange w:id="1874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75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>KATA PENGANTAR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ins>
      <w:ins w:id="1876" w:author="Bang_Aji" w:date="2019-06-26T20:13:00Z">
        <w:r>
          <w:rPr>
            <w:rFonts w:ascii="Times New Roman" w:hAnsi="Times New Roman" w:cs="Times New Roman"/>
            <w:b/>
            <w:sz w:val="24"/>
            <w:szCs w:val="24"/>
          </w:rPr>
          <w:t>vii</w:t>
        </w:r>
      </w:ins>
    </w:p>
    <w:p w:rsidR="00091118" w:rsidRDefault="002A33D5">
      <w:pPr>
        <w:tabs>
          <w:tab w:val="left" w:leader="dot" w:pos="7380"/>
        </w:tabs>
        <w:spacing w:after="0" w:line="240" w:lineRule="auto"/>
        <w:jc w:val="both"/>
        <w:rPr>
          <w:ins w:id="1877" w:author="Bang_Aji" w:date="2019-06-21T20:19:00Z"/>
          <w:rFonts w:ascii="Times New Roman" w:hAnsi="Times New Roman" w:cs="Times New Roman"/>
          <w:b/>
          <w:sz w:val="24"/>
          <w:szCs w:val="24"/>
          <w:rPrChange w:id="1878" w:author="Bang_Aji" w:date="2019-07-27T08:23:00Z">
            <w:rPr>
              <w:ins w:id="1879" w:author="Bang_Aji" w:date="2019-06-21T20:19:00Z"/>
              <w:b/>
            </w:rPr>
          </w:rPrChange>
        </w:rPr>
        <w:pPrChange w:id="1880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81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>DAFTAR ISI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  <w:t xml:space="preserve"> x</w:t>
        </w:r>
      </w:ins>
    </w:p>
    <w:p w:rsidR="00091118" w:rsidRDefault="002A33D5">
      <w:pPr>
        <w:tabs>
          <w:tab w:val="left" w:leader="dot" w:pos="7380"/>
        </w:tabs>
        <w:spacing w:after="0" w:line="240" w:lineRule="auto"/>
        <w:jc w:val="both"/>
        <w:rPr>
          <w:ins w:id="1882" w:author="Bang_Aji" w:date="2019-06-21T20:19:00Z"/>
          <w:rFonts w:ascii="Times New Roman" w:hAnsi="Times New Roman" w:cs="Times New Roman"/>
          <w:b/>
          <w:sz w:val="24"/>
          <w:szCs w:val="24"/>
          <w:rPrChange w:id="1883" w:author="Bang_Aji" w:date="2019-07-27T08:23:00Z">
            <w:rPr>
              <w:ins w:id="1884" w:author="Bang_Aji" w:date="2019-06-21T20:19:00Z"/>
              <w:b/>
            </w:rPr>
          </w:rPrChange>
        </w:rPr>
        <w:pPrChange w:id="1885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86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>DAFTAR TABEL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  <w:t>x</w:t>
        </w:r>
      </w:ins>
      <w:ins w:id="1887" w:author="Bang_Aji" w:date="2019-06-26T20:14:00Z">
        <w:r>
          <w:rPr>
            <w:rFonts w:ascii="Times New Roman" w:hAnsi="Times New Roman" w:cs="Times New Roman"/>
            <w:b/>
            <w:sz w:val="24"/>
            <w:szCs w:val="24"/>
          </w:rPr>
          <w:t>iii</w:t>
        </w:r>
      </w:ins>
    </w:p>
    <w:p w:rsidR="00091118" w:rsidRDefault="002A33D5">
      <w:pPr>
        <w:tabs>
          <w:tab w:val="left" w:leader="dot" w:pos="7380"/>
        </w:tabs>
        <w:spacing w:after="0" w:line="240" w:lineRule="auto"/>
        <w:jc w:val="both"/>
        <w:rPr>
          <w:ins w:id="1888" w:author="Bang_Aji" w:date="2019-06-21T20:19:00Z"/>
          <w:rFonts w:ascii="Times New Roman" w:hAnsi="Times New Roman" w:cs="Times New Roman"/>
          <w:b/>
          <w:sz w:val="24"/>
          <w:szCs w:val="24"/>
          <w:rPrChange w:id="1889" w:author="Bang_Aji" w:date="2019-07-27T08:23:00Z">
            <w:rPr>
              <w:ins w:id="1890" w:author="Bang_Aji" w:date="2019-06-21T20:19:00Z"/>
              <w:b/>
            </w:rPr>
          </w:rPrChange>
        </w:rPr>
        <w:pPrChange w:id="1891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892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 xml:space="preserve">DAFTAR </w:t>
        </w:r>
      </w:ins>
      <w:ins w:id="1893" w:author="Bang_Aji" w:date="2019-06-26T20:14:00Z">
        <w:r>
          <w:rPr>
            <w:rFonts w:ascii="Times New Roman" w:hAnsi="Times New Roman" w:cs="Times New Roman"/>
            <w:b/>
            <w:sz w:val="24"/>
            <w:szCs w:val="24"/>
          </w:rPr>
          <w:t>SKEMA</w:t>
        </w:r>
      </w:ins>
      <w:ins w:id="1894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ab/>
        </w:r>
      </w:ins>
      <w:ins w:id="1895" w:author="Bang_Aji" w:date="2019-06-26T20:15:00Z">
        <w:r>
          <w:rPr>
            <w:rFonts w:ascii="Times New Roman" w:hAnsi="Times New Roman" w:cs="Times New Roman"/>
            <w:b/>
            <w:sz w:val="24"/>
            <w:szCs w:val="24"/>
          </w:rPr>
          <w:t>xiv</w:t>
        </w:r>
      </w:ins>
    </w:p>
    <w:p w:rsidR="00091118" w:rsidRDefault="009D6334">
      <w:pPr>
        <w:tabs>
          <w:tab w:val="left" w:leader="dot" w:pos="7380"/>
        </w:tabs>
        <w:spacing w:after="0" w:line="240" w:lineRule="auto"/>
        <w:jc w:val="both"/>
        <w:rPr>
          <w:ins w:id="1896" w:author="Bang_Aji" w:date="2019-06-21T20:19:00Z"/>
          <w:rFonts w:ascii="Times New Roman" w:hAnsi="Times New Roman" w:cs="Times New Roman"/>
          <w:b/>
          <w:sz w:val="24"/>
          <w:szCs w:val="24"/>
          <w:rPrChange w:id="1897" w:author="Bang_Aji" w:date="2019-07-27T08:23:00Z">
            <w:rPr>
              <w:ins w:id="1898" w:author="Bang_Aji" w:date="2019-06-21T20:19:00Z"/>
              <w:b/>
            </w:rPr>
          </w:rPrChange>
        </w:rPr>
        <w:pPrChange w:id="1899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900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901" w:author="Bang_Aji" w:date="2019-07-27T08:23:00Z">
              <w:rPr>
                <w:b/>
              </w:rPr>
            </w:rPrChange>
          </w:rPr>
          <w:t>DAFTAR ISTILAH DAN SINGKATAN</w:t>
        </w:r>
        <w:r w:rsidR="002A33D5">
          <w:rPr>
            <w:rFonts w:ascii="Times New Roman" w:hAnsi="Times New Roman" w:cs="Times New Roman"/>
            <w:b/>
            <w:sz w:val="24"/>
            <w:szCs w:val="24"/>
          </w:rPr>
          <w:tab/>
          <w:t>xv</w:t>
        </w:r>
      </w:ins>
    </w:p>
    <w:p w:rsidR="00091118" w:rsidRDefault="002A33D5">
      <w:pPr>
        <w:tabs>
          <w:tab w:val="left" w:leader="dot" w:pos="7380"/>
        </w:tabs>
        <w:spacing w:after="0" w:line="240" w:lineRule="auto"/>
        <w:jc w:val="both"/>
        <w:rPr>
          <w:ins w:id="1902" w:author="Bang_Aji" w:date="2019-06-21T20:19:00Z"/>
          <w:rFonts w:ascii="Times New Roman" w:hAnsi="Times New Roman" w:cs="Times New Roman"/>
          <w:b/>
          <w:sz w:val="24"/>
          <w:szCs w:val="24"/>
          <w:rPrChange w:id="1903" w:author="Bang_Aji" w:date="2019-07-27T08:23:00Z">
            <w:rPr>
              <w:ins w:id="1904" w:author="Bang_Aji" w:date="2019-06-21T20:19:00Z"/>
              <w:b/>
            </w:rPr>
          </w:rPrChange>
        </w:rPr>
        <w:pPrChange w:id="1905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  <w:ins w:id="1906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>DAFTAR LAMPIRAN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  <w:t>x</w:t>
        </w:r>
      </w:ins>
      <w:ins w:id="1907" w:author="Bang_Aji" w:date="2019-06-26T20:15:00Z">
        <w:r>
          <w:rPr>
            <w:rFonts w:ascii="Times New Roman" w:hAnsi="Times New Roman" w:cs="Times New Roman"/>
            <w:b/>
            <w:sz w:val="24"/>
            <w:szCs w:val="24"/>
          </w:rPr>
          <w:t>vi</w:t>
        </w:r>
      </w:ins>
    </w:p>
    <w:p w:rsidR="00091118" w:rsidRDefault="00091118">
      <w:pPr>
        <w:tabs>
          <w:tab w:val="left" w:leader="dot" w:pos="7380"/>
        </w:tabs>
        <w:spacing w:after="0" w:line="240" w:lineRule="auto"/>
        <w:jc w:val="both"/>
        <w:rPr>
          <w:ins w:id="1908" w:author="Bang_Aji" w:date="2019-06-21T20:19:00Z"/>
          <w:rFonts w:ascii="Times New Roman" w:hAnsi="Times New Roman" w:cs="Times New Roman"/>
          <w:b/>
          <w:sz w:val="24"/>
          <w:szCs w:val="24"/>
          <w:rPrChange w:id="1909" w:author="Bang_Aji" w:date="2019-07-27T08:23:00Z">
            <w:rPr>
              <w:ins w:id="1910" w:author="Bang_Aji" w:date="2019-06-21T20:19:00Z"/>
              <w:b/>
            </w:rPr>
          </w:rPrChange>
        </w:rPr>
        <w:pPrChange w:id="1911" w:author="Bang_Aji" w:date="2019-07-27T08:23:00Z">
          <w:pPr>
            <w:tabs>
              <w:tab w:val="left" w:leader="dot" w:pos="7380"/>
            </w:tabs>
            <w:spacing w:line="240" w:lineRule="auto"/>
            <w:jc w:val="both"/>
          </w:pPr>
        </w:pPrChange>
      </w:pPr>
    </w:p>
    <w:p w:rsidR="00091118" w:rsidRDefault="009D6334">
      <w:pPr>
        <w:tabs>
          <w:tab w:val="left" w:leader="dot" w:pos="7560"/>
        </w:tabs>
        <w:spacing w:after="0" w:line="240" w:lineRule="auto"/>
        <w:jc w:val="both"/>
        <w:rPr>
          <w:ins w:id="1912" w:author="Bang_Aji" w:date="2019-06-21T20:19:00Z"/>
          <w:rFonts w:ascii="Times New Roman" w:hAnsi="Times New Roman" w:cs="Times New Roman"/>
          <w:b/>
          <w:sz w:val="24"/>
          <w:szCs w:val="24"/>
          <w:rPrChange w:id="1913" w:author="Bang_Aji" w:date="2019-07-27T08:23:00Z">
            <w:rPr>
              <w:ins w:id="1914" w:author="Bang_Aji" w:date="2019-06-21T20:19:00Z"/>
              <w:b/>
            </w:rPr>
          </w:rPrChange>
        </w:rPr>
        <w:pPrChange w:id="1915" w:author="Bang_Aji" w:date="2019-07-27T08:23:00Z">
          <w:pPr>
            <w:tabs>
              <w:tab w:val="left" w:leader="dot" w:pos="7560"/>
            </w:tabs>
            <w:spacing w:line="240" w:lineRule="auto"/>
            <w:jc w:val="both"/>
          </w:pPr>
        </w:pPrChange>
      </w:pPr>
      <w:ins w:id="1916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1917" w:author="Bang_Aji" w:date="2019-07-27T08:23:00Z">
              <w:rPr>
                <w:b/>
              </w:rPr>
            </w:rPrChange>
          </w:rPr>
          <w:t>BAB I KONSEP TEORI</w:t>
        </w:r>
      </w:ins>
    </w:p>
    <w:p w:rsidR="00091118" w:rsidRDefault="009D6334">
      <w:pPr>
        <w:tabs>
          <w:tab w:val="left" w:leader="dot" w:pos="567"/>
          <w:tab w:val="left" w:leader="dot" w:pos="7380"/>
        </w:tabs>
        <w:spacing w:after="0" w:line="240" w:lineRule="auto"/>
        <w:jc w:val="both"/>
        <w:rPr>
          <w:ins w:id="1918" w:author="Bang_Aji" w:date="2019-06-21T20:19:00Z"/>
          <w:rFonts w:ascii="Times New Roman" w:hAnsi="Times New Roman" w:cs="Times New Roman"/>
          <w:sz w:val="24"/>
          <w:szCs w:val="24"/>
          <w:rPrChange w:id="1919" w:author="Bang_Aji" w:date="2019-07-27T08:23:00Z">
            <w:rPr>
              <w:ins w:id="1920" w:author="Bang_Aji" w:date="2019-06-21T20:19:00Z"/>
            </w:rPr>
          </w:rPrChange>
        </w:rPr>
        <w:pPrChange w:id="1921" w:author="Bang_Aji" w:date="2019-07-27T08:23:00Z">
          <w:pPr>
            <w:tabs>
              <w:tab w:val="left" w:leader="dot" w:pos="567"/>
              <w:tab w:val="left" w:leader="dot" w:pos="7380"/>
            </w:tabs>
            <w:spacing w:line="240" w:lineRule="auto"/>
            <w:jc w:val="both"/>
          </w:pPr>
        </w:pPrChange>
      </w:pPr>
      <w:ins w:id="1922" w:author="Bang_Aji" w:date="2019-06-21T20:19:00Z">
        <w:r w:rsidRPr="009D6334">
          <w:rPr>
            <w:rFonts w:ascii="Times New Roman" w:hAnsi="Times New Roman" w:cs="Times New Roman"/>
            <w:sz w:val="24"/>
            <w:szCs w:val="24"/>
            <w:rPrChange w:id="1923" w:author="Bang_Aji" w:date="2019-07-27T08:23:00Z">
              <w:rPr/>
            </w:rPrChange>
          </w:rPr>
          <w:t xml:space="preserve">A. </w:t>
        </w:r>
        <w:proofErr w:type="spellStart"/>
        <w:r w:rsidR="002A33D5">
          <w:rPr>
            <w:rFonts w:ascii="Times New Roman" w:hAnsi="Times New Roman" w:cs="Times New Roman"/>
            <w:sz w:val="24"/>
            <w:szCs w:val="24"/>
          </w:rPr>
          <w:t>LatarBelakang</w:t>
        </w:r>
        <w:proofErr w:type="spellEnd"/>
        <w:r w:rsidR="002A33D5">
          <w:rPr>
            <w:rFonts w:ascii="Times New Roman" w:hAnsi="Times New Roman" w:cs="Times New Roman"/>
            <w:sz w:val="24"/>
            <w:szCs w:val="24"/>
          </w:rPr>
          <w:tab/>
          <w:t>1</w:t>
        </w:r>
      </w:ins>
    </w:p>
    <w:p w:rsidR="00091118" w:rsidRDefault="009D6334">
      <w:pPr>
        <w:tabs>
          <w:tab w:val="left" w:pos="567"/>
          <w:tab w:val="left" w:leader="dot" w:pos="7380"/>
          <w:tab w:val="right" w:leader="hyphen" w:pos="7938"/>
          <w:tab w:val="right" w:pos="8505"/>
        </w:tabs>
        <w:spacing w:after="0" w:line="240" w:lineRule="auto"/>
        <w:jc w:val="both"/>
        <w:rPr>
          <w:ins w:id="1924" w:author="Bang_Aji" w:date="2019-06-21T20:19:00Z"/>
          <w:rFonts w:ascii="Times New Roman" w:hAnsi="Times New Roman" w:cs="Times New Roman"/>
          <w:sz w:val="24"/>
          <w:szCs w:val="24"/>
          <w:rPrChange w:id="1925" w:author="Bang_Aji" w:date="2019-07-27T08:23:00Z">
            <w:rPr>
              <w:ins w:id="1926" w:author="Bang_Aji" w:date="2019-06-21T20:19:00Z"/>
            </w:rPr>
          </w:rPrChange>
        </w:rPr>
        <w:pPrChange w:id="1927" w:author="Bang_Aji" w:date="2019-07-27T08:23:00Z">
          <w:pPr>
            <w:tabs>
              <w:tab w:val="left" w:pos="567"/>
              <w:tab w:val="left" w:leader="dot" w:pos="7380"/>
              <w:tab w:val="right" w:leader="hyphen" w:pos="7938"/>
              <w:tab w:val="right" w:pos="8505"/>
            </w:tabs>
            <w:spacing w:line="240" w:lineRule="auto"/>
            <w:jc w:val="both"/>
          </w:pPr>
        </w:pPrChange>
      </w:pPr>
      <w:ins w:id="1928" w:author="Bang_Aji" w:date="2019-06-21T20:19:00Z">
        <w:r w:rsidRPr="009D6334">
          <w:rPr>
            <w:rFonts w:ascii="Times New Roman" w:hAnsi="Times New Roman" w:cs="Times New Roman"/>
            <w:sz w:val="24"/>
            <w:szCs w:val="24"/>
            <w:rPrChange w:id="1929" w:author="Bang_Aji" w:date="2019-07-27T08:23:00Z">
              <w:rPr/>
            </w:rPrChange>
          </w:rPr>
          <w:t xml:space="preserve">B. </w:t>
        </w:r>
        <w:proofErr w:type="spellStart"/>
        <w:r w:rsidRPr="009D6334">
          <w:rPr>
            <w:rFonts w:ascii="Times New Roman" w:hAnsi="Times New Roman" w:cs="Times New Roman"/>
            <w:sz w:val="24"/>
            <w:szCs w:val="24"/>
            <w:rPrChange w:id="1930" w:author="Bang_Aji" w:date="2019-07-27T08:23:00Z">
              <w:rPr/>
            </w:rPrChange>
          </w:rPr>
          <w:t>RumusanMasalah</w:t>
        </w:r>
        <w:proofErr w:type="spellEnd"/>
        <w:r w:rsidR="002A33D5">
          <w:rPr>
            <w:rFonts w:ascii="Times New Roman" w:hAnsi="Times New Roman" w:cs="Times New Roman"/>
            <w:sz w:val="24"/>
            <w:szCs w:val="24"/>
          </w:rPr>
          <w:tab/>
          <w:t>3</w:t>
        </w:r>
      </w:ins>
    </w:p>
    <w:p w:rsidR="00091118" w:rsidRDefault="009D6334">
      <w:pPr>
        <w:tabs>
          <w:tab w:val="left" w:pos="567"/>
          <w:tab w:val="left" w:leader="dot" w:pos="7380"/>
        </w:tabs>
        <w:spacing w:after="0" w:line="240" w:lineRule="auto"/>
        <w:jc w:val="both"/>
        <w:rPr>
          <w:ins w:id="1931" w:author="user" w:date="2019-07-26T19:51:00Z"/>
          <w:rFonts w:ascii="Times New Roman" w:hAnsi="Times New Roman" w:cs="Times New Roman"/>
          <w:sz w:val="24"/>
          <w:szCs w:val="24"/>
        </w:rPr>
        <w:pPrChange w:id="1932" w:author="Bang_Aji" w:date="2019-07-27T08:23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1933" w:author="Bang_Aji" w:date="2019-06-21T20:19:00Z">
        <w:r w:rsidRPr="009D6334">
          <w:rPr>
            <w:rFonts w:ascii="Times New Roman" w:hAnsi="Times New Roman" w:cs="Times New Roman"/>
            <w:sz w:val="24"/>
            <w:szCs w:val="24"/>
            <w:rPrChange w:id="1934" w:author="Bang_Aji" w:date="2019-07-27T08:23:00Z">
              <w:rPr/>
            </w:rPrChange>
          </w:rPr>
          <w:t>C.</w:t>
        </w:r>
      </w:ins>
      <w:ins w:id="1935" w:author="WINDOWS" w:date="2019-07-27T10:11:00Z">
        <w:r w:rsidR="002A33D5">
          <w:rPr>
            <w:rFonts w:ascii="Times New Roman" w:hAnsi="Times New Roman" w:cs="Times New Roman"/>
            <w:sz w:val="24"/>
            <w:szCs w:val="24"/>
            <w:lang w:val="id-ID"/>
          </w:rPr>
          <w:t xml:space="preserve"> </w:t>
        </w:r>
      </w:ins>
      <w:proofErr w:type="spellStart"/>
      <w:ins w:id="1936" w:author="Bang_Aji" w:date="2019-06-21T20:19:00Z">
        <w:r w:rsidRPr="009D6334">
          <w:rPr>
            <w:rFonts w:ascii="Times New Roman" w:hAnsi="Times New Roman" w:cs="Times New Roman"/>
            <w:sz w:val="24"/>
            <w:szCs w:val="24"/>
            <w:rPrChange w:id="1937" w:author="Bang_Aji" w:date="2019-07-27T08:23:00Z">
              <w:rPr/>
            </w:rPrChange>
          </w:rPr>
          <w:t>TujuanPenelitian</w:t>
        </w:r>
        <w:proofErr w:type="spellEnd"/>
        <w:r w:rsidR="002A33D5">
          <w:rPr>
            <w:rFonts w:ascii="Times New Roman" w:hAnsi="Times New Roman" w:cs="Times New Roman"/>
            <w:sz w:val="24"/>
            <w:szCs w:val="24"/>
          </w:rPr>
          <w:tab/>
          <w:t>3</w:t>
        </w:r>
      </w:ins>
    </w:p>
    <w:p w:rsidR="00091118" w:rsidRDefault="002A33D5">
      <w:pPr>
        <w:tabs>
          <w:tab w:val="left" w:pos="220"/>
          <w:tab w:val="left" w:leader="dot" w:pos="7380"/>
        </w:tabs>
        <w:spacing w:after="0" w:line="240" w:lineRule="auto"/>
        <w:jc w:val="both"/>
        <w:rPr>
          <w:del w:id="1938" w:author="WINDOWS" w:date="2019-07-27T10:10:00Z"/>
          <w:rFonts w:ascii="Times New Roman" w:hAnsi="Times New Roman" w:cs="Times New Roman"/>
          <w:sz w:val="24"/>
          <w:szCs w:val="24"/>
          <w:lang w:val="id-ID"/>
        </w:rPr>
        <w:pPrChange w:id="1939" w:author="WINDOWS" w:date="2019-07-27T10:10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1940" w:author="user" w:date="2019-07-26T19:51:00Z">
        <w:r>
          <w:rPr>
            <w:rFonts w:ascii="Times New Roman" w:hAnsi="Times New Roman" w:cs="Times New Roman"/>
            <w:sz w:val="24"/>
            <w:szCs w:val="24"/>
          </w:rPr>
          <w:tab/>
        </w:r>
      </w:ins>
      <w:proofErr w:type="gramStart"/>
      <w:ins w:id="1941" w:author="user" w:date="2019-07-26T19:52:00Z">
        <w:r>
          <w:rPr>
            <w:rFonts w:ascii="Times New Roman" w:hAnsi="Times New Roman" w:cs="Times New Roman"/>
            <w:sz w:val="24"/>
            <w:szCs w:val="24"/>
          </w:rPr>
          <w:t>1.</w:t>
        </w:r>
      </w:ins>
      <w:ins w:id="1942" w:author="user" w:date="2019-07-26T19:53:00Z">
        <w:r>
          <w:rPr>
            <w:rFonts w:ascii="Times New Roman" w:hAnsi="Times New Roman" w:cs="Times New Roman"/>
            <w:sz w:val="24"/>
            <w:szCs w:val="24"/>
          </w:rPr>
          <w:t>T</w:t>
        </w:r>
      </w:ins>
      <w:ins w:id="1943" w:author="user" w:date="2019-07-26T19:52:00Z">
        <w:r>
          <w:rPr>
            <w:rFonts w:ascii="Times New Roman" w:hAnsi="Times New Roman" w:cs="Times New Roman"/>
            <w:sz w:val="24"/>
            <w:szCs w:val="24"/>
          </w:rPr>
          <w:t>ujuan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umum</w:t>
        </w:r>
      </w:ins>
      <w:proofErr w:type="spellEnd"/>
      <w:ins w:id="1944" w:author="user" w:date="2019-07-26T19:51:00Z">
        <w:r>
          <w:rPr>
            <w:rFonts w:ascii="Times New Roman" w:hAnsi="Times New Roman" w:cs="Times New Roman"/>
            <w:sz w:val="24"/>
            <w:szCs w:val="24"/>
          </w:rPr>
          <w:tab/>
          <w:t>3</w:t>
        </w:r>
      </w:ins>
    </w:p>
    <w:p w:rsidR="00091118" w:rsidRDefault="00091118">
      <w:pPr>
        <w:tabs>
          <w:tab w:val="left" w:pos="220"/>
          <w:tab w:val="left" w:leader="dot" w:pos="7380"/>
        </w:tabs>
        <w:spacing w:after="0" w:line="240" w:lineRule="auto"/>
        <w:jc w:val="both"/>
        <w:rPr>
          <w:ins w:id="1945" w:author="WINDOWS" w:date="2019-07-27T10:10:00Z"/>
          <w:rFonts w:ascii="Times New Roman" w:hAnsi="Times New Roman" w:cs="Times New Roman"/>
          <w:sz w:val="24"/>
          <w:szCs w:val="24"/>
        </w:rPr>
        <w:pPrChange w:id="1946" w:author="user" w:date="2019-07-26T19:53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</w:p>
    <w:p w:rsidR="00091118" w:rsidRDefault="002A33D5">
      <w:pPr>
        <w:tabs>
          <w:tab w:val="left" w:pos="220"/>
          <w:tab w:val="left" w:leader="dot" w:pos="7380"/>
        </w:tabs>
        <w:spacing w:after="0" w:line="240" w:lineRule="auto"/>
        <w:ind w:left="220"/>
        <w:jc w:val="both"/>
        <w:rPr>
          <w:ins w:id="1947" w:author="Bang_Aji" w:date="2019-06-26T20:16:00Z"/>
          <w:del w:id="1948" w:author="user" w:date="2019-07-26T19:52:00Z"/>
          <w:rFonts w:ascii="Times New Roman" w:hAnsi="Times New Roman" w:cs="Times New Roman"/>
          <w:sz w:val="24"/>
          <w:szCs w:val="24"/>
        </w:rPr>
        <w:pPrChange w:id="1949" w:author="WINDOWS" w:date="2019-07-27T10:10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1950" w:author="user" w:date="2019-07-26T19:52:00Z">
        <w:del w:id="1951" w:author="WINDOWS" w:date="2019-07-27T10:10:00Z">
          <w:r w:rsidDel="002A33D5">
            <w:rPr>
              <w:rFonts w:ascii="Times New Roman" w:hAnsi="Times New Roman" w:cs="Times New Roman"/>
              <w:sz w:val="24"/>
              <w:szCs w:val="24"/>
            </w:rPr>
            <w:tab/>
          </w:r>
        </w:del>
        <w:proofErr w:type="gramStart"/>
        <w:r>
          <w:rPr>
            <w:rFonts w:ascii="Times New Roman" w:hAnsi="Times New Roman" w:cs="Times New Roman"/>
            <w:sz w:val="24"/>
            <w:szCs w:val="24"/>
          </w:rPr>
          <w:t>2.</w:t>
        </w:r>
      </w:ins>
      <w:ins w:id="1952" w:author="user" w:date="2019-07-26T19:53:00Z">
        <w:r>
          <w:rPr>
            <w:rFonts w:ascii="Times New Roman" w:hAnsi="Times New Roman" w:cs="Times New Roman"/>
            <w:sz w:val="24"/>
            <w:szCs w:val="24"/>
          </w:rPr>
          <w:t>T</w:t>
        </w:r>
      </w:ins>
      <w:ins w:id="1953" w:author="user" w:date="2019-07-26T19:52:00Z">
        <w:r>
          <w:rPr>
            <w:rFonts w:ascii="Times New Roman" w:hAnsi="Times New Roman" w:cs="Times New Roman"/>
            <w:sz w:val="24"/>
            <w:szCs w:val="24"/>
          </w:rPr>
          <w:t>ujuan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khusus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3</w:t>
        </w:r>
      </w:ins>
    </w:p>
    <w:p w:rsidR="00091118" w:rsidRDefault="00216B44">
      <w:pPr>
        <w:tabs>
          <w:tab w:val="left" w:pos="567"/>
          <w:tab w:val="left" w:leader="dot" w:pos="7380"/>
        </w:tabs>
        <w:spacing w:after="0" w:line="240" w:lineRule="auto"/>
        <w:ind w:left="220"/>
        <w:jc w:val="both"/>
        <w:rPr>
          <w:ins w:id="1954" w:author="Bang_Aji" w:date="2019-06-26T20:17:00Z"/>
          <w:del w:id="1955" w:author="user" w:date="2019-07-26T19:52:00Z"/>
          <w:rFonts w:ascii="Times New Roman" w:hAnsi="Times New Roman" w:cs="Times New Roman"/>
          <w:sz w:val="24"/>
          <w:szCs w:val="24"/>
        </w:rPr>
        <w:pPrChange w:id="1956" w:author="WINDOWS" w:date="2019-07-27T10:10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1957" w:author="Bang_Aji" w:date="2019-06-26T20:18:00Z">
        <w:del w:id="1958" w:author="user" w:date="2019-07-26T19:52:00Z">
          <w:r>
            <w:rPr>
              <w:rFonts w:ascii="Times New Roman" w:hAnsi="Times New Roman" w:cs="Times New Roman"/>
              <w:sz w:val="24"/>
              <w:szCs w:val="24"/>
            </w:rPr>
            <w:delText>T</w:delText>
          </w:r>
        </w:del>
      </w:ins>
      <w:ins w:id="1959" w:author="Bang_Aji" w:date="2019-06-26T20:16:00Z">
        <w:del w:id="1960" w:author="user" w:date="2019-07-26T19:52:00Z">
          <w:r>
            <w:rPr>
              <w:rFonts w:ascii="Times New Roman" w:hAnsi="Times New Roman" w:cs="Times New Roman"/>
              <w:sz w:val="24"/>
              <w:szCs w:val="24"/>
            </w:rPr>
            <w:delText>uju</w:delText>
          </w:r>
        </w:del>
      </w:ins>
      <w:ins w:id="1961" w:author="Bang_Aji" w:date="2019-06-26T20:17:00Z">
        <w:del w:id="1962" w:author="user" w:date="2019-07-26T19:52:00Z">
          <w:r>
            <w:rPr>
              <w:rFonts w:ascii="Times New Roman" w:hAnsi="Times New Roman" w:cs="Times New Roman"/>
              <w:sz w:val="24"/>
              <w:szCs w:val="24"/>
            </w:rPr>
            <w:delText>anUmum</w:delText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delText>3</w:delText>
          </w:r>
        </w:del>
      </w:ins>
    </w:p>
    <w:p w:rsidR="00091118" w:rsidRDefault="00216B44">
      <w:pPr>
        <w:tabs>
          <w:tab w:val="left" w:pos="220"/>
          <w:tab w:val="left" w:leader="dot" w:pos="7380"/>
        </w:tabs>
        <w:spacing w:after="0" w:line="240" w:lineRule="auto"/>
        <w:ind w:left="220"/>
        <w:jc w:val="both"/>
        <w:rPr>
          <w:ins w:id="1963" w:author="Bang_Aji" w:date="2019-06-21T20:19:00Z"/>
          <w:rFonts w:ascii="Times New Roman" w:hAnsi="Times New Roman" w:cs="Times New Roman"/>
          <w:sz w:val="24"/>
          <w:szCs w:val="24"/>
          <w:rPrChange w:id="1964" w:author="Bang_Aji" w:date="2019-07-27T08:24:00Z">
            <w:rPr>
              <w:ins w:id="1965" w:author="Bang_Aji" w:date="2019-06-21T20:19:00Z"/>
            </w:rPr>
          </w:rPrChange>
        </w:rPr>
        <w:pPrChange w:id="1966" w:author="WINDOWS" w:date="2019-07-27T10:10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1967" w:author="Bang_Aji" w:date="2019-06-26T20:17:00Z">
        <w:del w:id="1968" w:author="user" w:date="2019-07-26T19:52:00Z">
          <w:r>
            <w:rPr>
              <w:rFonts w:ascii="Times New Roman" w:hAnsi="Times New Roman" w:cs="Times New Roman"/>
              <w:sz w:val="24"/>
              <w:szCs w:val="24"/>
            </w:rPr>
            <w:delText>TujuanKhusus</w:delText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delText>3</w:delText>
          </w:r>
        </w:del>
      </w:ins>
    </w:p>
    <w:p w:rsidR="00091118" w:rsidRDefault="002A33D5">
      <w:pPr>
        <w:numPr>
          <w:ilvl w:val="0"/>
          <w:numId w:val="3"/>
          <w:ins w:id="1969" w:author="user" w:date="2019-07-26T19:53:00Z"/>
        </w:numPr>
        <w:tabs>
          <w:tab w:val="clear" w:pos="312"/>
          <w:tab w:val="left" w:pos="284"/>
          <w:tab w:val="left" w:leader="dot" w:pos="7380"/>
        </w:tabs>
        <w:spacing w:after="0" w:line="240" w:lineRule="auto"/>
        <w:jc w:val="both"/>
        <w:rPr>
          <w:ins w:id="1970" w:author="user" w:date="2019-07-26T19:54:00Z"/>
          <w:rFonts w:ascii="Times New Roman" w:hAnsi="Times New Roman" w:cs="Times New Roman"/>
          <w:sz w:val="24"/>
          <w:szCs w:val="24"/>
        </w:rPr>
        <w:pPrChange w:id="1971" w:author="WINDOWS" w:date="2019-07-27T10:11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1972" w:author="Bang_Aji" w:date="2019-06-21T20:19:00Z">
        <w:del w:id="1973" w:author="user" w:date="2019-07-26T19:53:00Z"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delText>D.</w:delText>
          </w:r>
        </w:del>
        <w:proofErr w:type="spellStart"/>
        <w:r>
          <w:rPr>
            <w:rFonts w:ascii="Times New Roman" w:hAnsi="Times New Roman" w:cs="Times New Roman"/>
            <w:sz w:val="24"/>
            <w:szCs w:val="24"/>
          </w:rPr>
          <w:t>ManfaatPenelitian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4</w:t>
        </w:r>
      </w:ins>
    </w:p>
    <w:p w:rsidR="00091118" w:rsidRDefault="002A33D5">
      <w:pPr>
        <w:numPr>
          <w:ilvl w:val="0"/>
          <w:numId w:val="4"/>
          <w:ins w:id="1974" w:author="user" w:date="2019-07-26T20:02:00Z"/>
        </w:numPr>
        <w:tabs>
          <w:tab w:val="left" w:pos="440"/>
          <w:tab w:val="left" w:leader="dot" w:pos="7380"/>
        </w:tabs>
        <w:spacing w:after="0" w:line="240" w:lineRule="auto"/>
        <w:ind w:leftChars="92" w:left="202" w:firstLineChars="6" w:firstLine="14"/>
        <w:jc w:val="both"/>
        <w:rPr>
          <w:ins w:id="1975" w:author="user" w:date="2019-07-26T19:54:00Z"/>
          <w:rFonts w:ascii="Times New Roman" w:hAnsi="Times New Roman" w:cs="Times New Roman"/>
          <w:sz w:val="24"/>
          <w:szCs w:val="24"/>
        </w:rPr>
        <w:pPrChange w:id="1976" w:author="user" w:date="2019-07-26T20:02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proofErr w:type="spellStart"/>
      <w:ins w:id="1977" w:author="user" w:date="2019-07-26T19:54:00Z">
        <w:r>
          <w:rPr>
            <w:rFonts w:ascii="Times New Roman" w:hAnsi="Times New Roman" w:cs="Times New Roman"/>
            <w:sz w:val="24"/>
            <w:szCs w:val="24"/>
          </w:rPr>
          <w:t>B</w:t>
        </w:r>
      </w:ins>
      <w:ins w:id="1978" w:author="user" w:date="2019-07-26T20:00:00Z">
        <w:r>
          <w:rPr>
            <w:rFonts w:ascii="Times New Roman" w:hAnsi="Times New Roman" w:cs="Times New Roman"/>
            <w:sz w:val="24"/>
            <w:szCs w:val="24"/>
          </w:rPr>
          <w:t>agiPeneliti</w:t>
        </w:r>
      </w:ins>
      <w:proofErr w:type="spellEnd"/>
      <w:ins w:id="1979" w:author="user" w:date="2019-07-26T19:54:00Z">
        <w:r>
          <w:rPr>
            <w:rFonts w:ascii="Times New Roman" w:hAnsi="Times New Roman" w:cs="Times New Roman"/>
            <w:sz w:val="24"/>
            <w:szCs w:val="24"/>
          </w:rPr>
          <w:tab/>
          <w:t>4</w:t>
        </w:r>
      </w:ins>
    </w:p>
    <w:p w:rsidR="00091118" w:rsidRDefault="002A33D5">
      <w:pPr>
        <w:numPr>
          <w:ilvl w:val="0"/>
          <w:numId w:val="4"/>
          <w:ins w:id="1980" w:author="user" w:date="2019-07-26T20:02:00Z"/>
        </w:numPr>
        <w:tabs>
          <w:tab w:val="left" w:pos="440"/>
          <w:tab w:val="left" w:leader="dot" w:pos="7380"/>
        </w:tabs>
        <w:spacing w:after="0" w:line="240" w:lineRule="auto"/>
        <w:ind w:leftChars="92" w:left="202" w:firstLineChars="6" w:firstLine="14"/>
        <w:jc w:val="both"/>
        <w:rPr>
          <w:ins w:id="1981" w:author="user" w:date="2019-07-26T19:55:00Z"/>
          <w:rFonts w:ascii="Times New Roman" w:hAnsi="Times New Roman" w:cs="Times New Roman"/>
          <w:sz w:val="24"/>
          <w:szCs w:val="24"/>
        </w:rPr>
        <w:pPrChange w:id="1982" w:author="user" w:date="2019-07-26T20:02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proofErr w:type="spellStart"/>
      <w:ins w:id="1983" w:author="user" w:date="2019-07-26T19:54:00Z">
        <w:r>
          <w:rPr>
            <w:rFonts w:ascii="Times New Roman" w:hAnsi="Times New Roman" w:cs="Times New Roman"/>
            <w:sz w:val="24"/>
            <w:szCs w:val="24"/>
          </w:rPr>
          <w:t>B</w:t>
        </w:r>
      </w:ins>
      <w:ins w:id="1984" w:author="user" w:date="2019-07-26T20:00:00Z">
        <w:r>
          <w:rPr>
            <w:rFonts w:ascii="Times New Roman" w:hAnsi="Times New Roman" w:cs="Times New Roman"/>
            <w:sz w:val="24"/>
            <w:szCs w:val="24"/>
          </w:rPr>
          <w:t>agi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RumahSakit</w:t>
        </w:r>
      </w:ins>
      <w:proofErr w:type="spellEnd"/>
      <w:ins w:id="1985" w:author="user" w:date="2019-07-26T19:54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1986" w:author="user" w:date="2019-07-26T19:55:00Z">
        <w:r>
          <w:rPr>
            <w:rFonts w:ascii="Times New Roman" w:hAnsi="Times New Roman" w:cs="Times New Roman"/>
            <w:sz w:val="24"/>
            <w:szCs w:val="24"/>
          </w:rPr>
          <w:t>4</w:t>
        </w:r>
      </w:ins>
    </w:p>
    <w:p w:rsidR="00091118" w:rsidRDefault="002A33D5">
      <w:pPr>
        <w:numPr>
          <w:ilvl w:val="0"/>
          <w:numId w:val="4"/>
          <w:ins w:id="1987" w:author="user" w:date="2019-07-26T20:02:00Z"/>
        </w:numPr>
        <w:tabs>
          <w:tab w:val="left" w:pos="440"/>
          <w:tab w:val="left" w:leader="dot" w:pos="7380"/>
        </w:tabs>
        <w:spacing w:after="0" w:line="240" w:lineRule="auto"/>
        <w:ind w:leftChars="92" w:left="202" w:firstLineChars="6" w:firstLine="14"/>
        <w:jc w:val="both"/>
        <w:rPr>
          <w:ins w:id="1988" w:author="user" w:date="2019-07-26T19:53:00Z"/>
          <w:rFonts w:ascii="Times New Roman" w:hAnsi="Times New Roman" w:cs="Times New Roman"/>
          <w:sz w:val="24"/>
          <w:szCs w:val="24"/>
        </w:rPr>
        <w:pPrChange w:id="1989" w:author="user" w:date="2019-07-26T20:02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proofErr w:type="spellStart"/>
      <w:ins w:id="1990" w:author="user" w:date="2019-07-26T19:55:00Z">
        <w:r>
          <w:rPr>
            <w:rFonts w:ascii="Times New Roman" w:hAnsi="Times New Roman" w:cs="Times New Roman"/>
            <w:sz w:val="24"/>
            <w:szCs w:val="24"/>
          </w:rPr>
          <w:t>B</w:t>
        </w:r>
      </w:ins>
      <w:ins w:id="1991" w:author="user" w:date="2019-07-26T19:59:00Z">
        <w:r>
          <w:rPr>
            <w:rFonts w:ascii="Times New Roman" w:hAnsi="Times New Roman" w:cs="Times New Roman"/>
            <w:sz w:val="24"/>
            <w:szCs w:val="24"/>
          </w:rPr>
          <w:t>agiPerkembangan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Ilmu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Kepe</w:t>
        </w:r>
      </w:ins>
      <w:ins w:id="1992" w:author="user" w:date="2019-07-26T20:00:00Z">
        <w:r>
          <w:rPr>
            <w:rFonts w:ascii="Times New Roman" w:hAnsi="Times New Roman" w:cs="Times New Roman"/>
            <w:sz w:val="24"/>
            <w:szCs w:val="24"/>
          </w:rPr>
          <w:t>rawatan</w:t>
        </w:r>
      </w:ins>
      <w:proofErr w:type="spellEnd"/>
      <w:ins w:id="1993" w:author="user" w:date="2019-07-26T19:55:00Z">
        <w:r>
          <w:rPr>
            <w:rFonts w:ascii="Times New Roman" w:hAnsi="Times New Roman" w:cs="Times New Roman"/>
            <w:sz w:val="24"/>
            <w:szCs w:val="24"/>
          </w:rPr>
          <w:tab/>
          <w:t>5</w:t>
        </w:r>
      </w:ins>
    </w:p>
    <w:p w:rsidR="00091118" w:rsidRDefault="00091118">
      <w:pPr>
        <w:numPr>
          <w:ilvl w:val="8"/>
          <w:numId w:val="3"/>
          <w:ins w:id="1994" w:author="user" w:date="2019-07-26T19:53:00Z"/>
        </w:numPr>
        <w:tabs>
          <w:tab w:val="clear" w:pos="3780"/>
          <w:tab w:val="left" w:pos="567"/>
          <w:tab w:val="left" w:leader="dot" w:pos="7380"/>
        </w:tabs>
        <w:spacing w:after="0" w:line="240" w:lineRule="auto"/>
        <w:jc w:val="both"/>
        <w:rPr>
          <w:ins w:id="1995" w:author="Bang_Aji" w:date="2019-06-26T20:17:00Z"/>
          <w:del w:id="1996" w:author="user" w:date="2019-07-26T19:53:00Z"/>
          <w:rFonts w:ascii="Times New Roman" w:hAnsi="Times New Roman" w:cs="Times New Roman"/>
          <w:sz w:val="24"/>
          <w:szCs w:val="24"/>
        </w:rPr>
        <w:pPrChange w:id="1997" w:author="user" w:date="2019-07-26T19:53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</w:p>
    <w:p w:rsidR="00091118" w:rsidRDefault="00216B44">
      <w:pPr>
        <w:tabs>
          <w:tab w:val="left" w:pos="567"/>
          <w:tab w:val="left" w:leader="dot" w:pos="7380"/>
        </w:tabs>
        <w:spacing w:after="0" w:line="240" w:lineRule="auto"/>
        <w:jc w:val="both"/>
        <w:rPr>
          <w:ins w:id="1998" w:author="Bang_Aji" w:date="2019-06-26T20:18:00Z"/>
          <w:del w:id="1999" w:author="user" w:date="2019-07-26T20:03:00Z"/>
          <w:rFonts w:ascii="Times New Roman" w:hAnsi="Times New Roman" w:cs="Times New Roman"/>
          <w:sz w:val="24"/>
          <w:szCs w:val="24"/>
        </w:rPr>
        <w:pPrChange w:id="2000" w:author="user" w:date="2019-07-26T19:53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2001" w:author="Bang_Aji" w:date="2019-06-26T20:18:00Z">
        <w:del w:id="2002" w:author="user" w:date="2019-07-26T19:53:00Z">
          <w:r>
            <w:rPr>
              <w:rFonts w:ascii="Times New Roman" w:hAnsi="Times New Roman" w:cs="Times New Roman"/>
              <w:sz w:val="24"/>
              <w:szCs w:val="24"/>
            </w:rPr>
            <w:delText>BagiPeneliti</w:delText>
          </w:r>
        </w:del>
      </w:ins>
      <w:ins w:id="2003" w:author="Bang_Aji" w:date="2019-06-26T20:19:00Z">
        <w:del w:id="2004" w:author="user" w:date="2019-07-26T19:53:00Z">
          <w:r>
            <w:rPr>
              <w:rFonts w:ascii="Times New Roman" w:hAnsi="Times New Roman" w:cs="Times New Roman"/>
              <w:sz w:val="24"/>
              <w:szCs w:val="24"/>
            </w:rPr>
            <w:tab/>
            <w:delText>4</w:delText>
          </w:r>
        </w:del>
      </w:ins>
    </w:p>
    <w:p w:rsidR="00091118" w:rsidRDefault="00216B44">
      <w:pPr>
        <w:tabs>
          <w:tab w:val="left" w:pos="567"/>
          <w:tab w:val="left" w:leader="dot" w:pos="7380"/>
        </w:tabs>
        <w:spacing w:after="0" w:line="240" w:lineRule="auto"/>
        <w:jc w:val="both"/>
        <w:rPr>
          <w:ins w:id="2005" w:author="Bang_Aji" w:date="2019-06-26T20:19:00Z"/>
          <w:del w:id="2006" w:author="user" w:date="2019-07-26T20:03:00Z"/>
          <w:rFonts w:ascii="Times New Roman" w:hAnsi="Times New Roman" w:cs="Times New Roman"/>
          <w:sz w:val="24"/>
          <w:szCs w:val="24"/>
        </w:rPr>
        <w:pPrChange w:id="2007" w:author="user" w:date="2019-07-26T20:03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2008" w:author="Bang_Aji" w:date="2019-06-26T20:19:00Z">
        <w:del w:id="2009" w:author="user" w:date="2019-07-26T20:03:00Z">
          <w:r>
            <w:rPr>
              <w:rFonts w:ascii="Times New Roman" w:hAnsi="Times New Roman" w:cs="Times New Roman"/>
              <w:sz w:val="24"/>
              <w:szCs w:val="24"/>
            </w:rPr>
            <w:delText>BagiRumahSakit</w:delText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delText>4</w:delText>
          </w:r>
        </w:del>
      </w:ins>
    </w:p>
    <w:p w:rsidR="00091118" w:rsidRDefault="00216B44">
      <w:pPr>
        <w:tabs>
          <w:tab w:val="left" w:pos="567"/>
          <w:tab w:val="left" w:leader="dot" w:pos="7380"/>
        </w:tabs>
        <w:spacing w:after="0" w:line="240" w:lineRule="auto"/>
        <w:jc w:val="both"/>
        <w:rPr>
          <w:ins w:id="2010" w:author="Bang_Aji" w:date="2019-06-21T20:19:00Z"/>
          <w:del w:id="2011" w:author="user" w:date="2019-07-26T20:03:00Z"/>
          <w:rFonts w:ascii="Times New Roman" w:hAnsi="Times New Roman" w:cs="Times New Roman"/>
          <w:sz w:val="24"/>
          <w:szCs w:val="24"/>
          <w:rPrChange w:id="2012" w:author="Bang_Aji" w:date="2019-07-27T08:24:00Z">
            <w:rPr>
              <w:ins w:id="2013" w:author="Bang_Aji" w:date="2019-06-21T20:19:00Z"/>
              <w:del w:id="2014" w:author="user" w:date="2019-07-26T20:03:00Z"/>
            </w:rPr>
          </w:rPrChange>
        </w:rPr>
        <w:pPrChange w:id="2015" w:author="user" w:date="2019-07-26T20:03:00Z">
          <w:pPr>
            <w:tabs>
              <w:tab w:val="left" w:pos="567"/>
              <w:tab w:val="left" w:leader="dot" w:pos="7380"/>
            </w:tabs>
            <w:spacing w:line="240" w:lineRule="auto"/>
            <w:jc w:val="both"/>
          </w:pPr>
        </w:pPrChange>
      </w:pPr>
      <w:ins w:id="2016" w:author="Bang_Aji" w:date="2019-06-26T20:19:00Z">
        <w:del w:id="2017" w:author="user" w:date="2019-07-26T20:03:00Z">
          <w:r>
            <w:rPr>
              <w:rFonts w:ascii="Times New Roman" w:hAnsi="Times New Roman" w:cs="Times New Roman"/>
              <w:sz w:val="24"/>
              <w:szCs w:val="24"/>
            </w:rPr>
            <w:delText>BagiPerkembanganIlmuKeperawatan</w:delText>
          </w:r>
        </w:del>
      </w:ins>
      <w:ins w:id="2018" w:author="Bang_Aji" w:date="2019-06-26T20:20:00Z">
        <w:del w:id="2019" w:author="user" w:date="2019-07-26T20:03:00Z">
          <w:r>
            <w:rPr>
              <w:rFonts w:ascii="Times New Roman" w:hAnsi="Times New Roman" w:cs="Times New Roman"/>
              <w:sz w:val="24"/>
              <w:szCs w:val="24"/>
            </w:rPr>
            <w:tab/>
            <w:delText>5</w:delText>
          </w:r>
        </w:del>
      </w:ins>
    </w:p>
    <w:p w:rsidR="00091118" w:rsidRDefault="00091118">
      <w:pPr>
        <w:tabs>
          <w:tab w:val="left" w:pos="567"/>
          <w:tab w:val="left" w:leader="dot" w:pos="7380"/>
        </w:tabs>
        <w:spacing w:after="0" w:line="240" w:lineRule="auto"/>
        <w:jc w:val="both"/>
        <w:rPr>
          <w:ins w:id="2020" w:author="Bang_Aji" w:date="2019-06-27T01:38:00Z"/>
          <w:rFonts w:ascii="Times New Roman" w:hAnsi="Times New Roman" w:cs="Times New Roman"/>
          <w:sz w:val="24"/>
          <w:szCs w:val="24"/>
        </w:rPr>
        <w:pPrChange w:id="2021" w:author="user" w:date="2019-07-26T20:03:00Z">
          <w:pPr>
            <w:tabs>
              <w:tab w:val="left" w:leader="dot" w:pos="7380"/>
              <w:tab w:val="left" w:pos="7470"/>
            </w:tabs>
            <w:spacing w:line="240" w:lineRule="auto"/>
            <w:jc w:val="both"/>
          </w:pPr>
        </w:pPrChange>
      </w:pPr>
    </w:p>
    <w:p w:rsidR="00091118" w:rsidRDefault="00091118">
      <w:pPr>
        <w:tabs>
          <w:tab w:val="left" w:leader="dot" w:pos="7380"/>
          <w:tab w:val="left" w:pos="7470"/>
        </w:tabs>
        <w:spacing w:after="0" w:line="240" w:lineRule="auto"/>
        <w:jc w:val="both"/>
        <w:rPr>
          <w:ins w:id="2022" w:author="Bang_Aji" w:date="2019-06-21T20:19:00Z"/>
          <w:rFonts w:ascii="Times New Roman" w:hAnsi="Times New Roman" w:cs="Times New Roman"/>
          <w:sz w:val="24"/>
          <w:szCs w:val="24"/>
          <w:rPrChange w:id="2023" w:author="Bang_Aji" w:date="2019-07-27T08:23:00Z">
            <w:rPr>
              <w:ins w:id="2024" w:author="Bang_Aji" w:date="2019-06-21T20:19:00Z"/>
            </w:rPr>
          </w:rPrChange>
        </w:rPr>
        <w:pPrChange w:id="2025" w:author="Bang_Aji" w:date="2019-07-27T08:23:00Z">
          <w:pPr>
            <w:tabs>
              <w:tab w:val="left" w:leader="dot" w:pos="7380"/>
              <w:tab w:val="left" w:pos="7470"/>
            </w:tabs>
            <w:spacing w:line="240" w:lineRule="auto"/>
            <w:jc w:val="both"/>
          </w:pPr>
        </w:pPrChange>
      </w:pPr>
    </w:p>
    <w:p w:rsidR="00091118" w:rsidRDefault="009D6334">
      <w:pPr>
        <w:tabs>
          <w:tab w:val="left" w:leader="dot" w:pos="7560"/>
        </w:tabs>
        <w:spacing w:after="0" w:line="240" w:lineRule="auto"/>
        <w:jc w:val="both"/>
        <w:rPr>
          <w:ins w:id="2026" w:author="Bang_Aji" w:date="2019-06-21T20:19:00Z"/>
          <w:rFonts w:ascii="Times New Roman" w:hAnsi="Times New Roman" w:cs="Times New Roman"/>
          <w:b/>
          <w:sz w:val="24"/>
          <w:szCs w:val="24"/>
          <w:rPrChange w:id="2027" w:author="Bang_Aji" w:date="2019-07-27T08:23:00Z">
            <w:rPr>
              <w:ins w:id="2028" w:author="Bang_Aji" w:date="2019-06-21T20:19:00Z"/>
              <w:b/>
            </w:rPr>
          </w:rPrChange>
        </w:rPr>
        <w:pPrChange w:id="2029" w:author="Bang_Aji" w:date="2019-07-27T08:23:00Z">
          <w:pPr>
            <w:tabs>
              <w:tab w:val="left" w:leader="dot" w:pos="7560"/>
            </w:tabs>
            <w:spacing w:line="240" w:lineRule="auto"/>
            <w:jc w:val="both"/>
          </w:pPr>
        </w:pPrChange>
      </w:pPr>
      <w:ins w:id="2030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2031" w:author="Bang_Aji" w:date="2019-07-27T08:23:00Z">
              <w:rPr>
                <w:b/>
              </w:rPr>
            </w:rPrChange>
          </w:rPr>
          <w:t>BAB II TINJAUAN PUSTAKA</w:t>
        </w:r>
      </w:ins>
    </w:p>
    <w:p w:rsidR="00091118" w:rsidRDefault="002A33D5">
      <w:pPr>
        <w:pStyle w:val="ListParagraph"/>
        <w:numPr>
          <w:ilvl w:val="0"/>
          <w:numId w:val="5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ind w:left="0" w:firstLine="0"/>
        <w:jc w:val="both"/>
        <w:rPr>
          <w:ins w:id="2032" w:author="Bang_Aji" w:date="2019-06-21T20:19:00Z"/>
          <w:rFonts w:ascii="Times New Roman" w:hAnsi="Times New Roman" w:cs="Times New Roman"/>
          <w:sz w:val="24"/>
          <w:szCs w:val="24"/>
        </w:rPr>
        <w:pPrChange w:id="2033" w:author="Bang_Aji" w:date="2019-07-27T08:23:00Z">
          <w:pPr>
            <w:pStyle w:val="ListParagraph"/>
            <w:numPr>
              <w:numId w:val="5"/>
            </w:numPr>
            <w:tabs>
              <w:tab w:val="left" w:pos="426"/>
              <w:tab w:val="left" w:pos="567"/>
              <w:tab w:val="left" w:leader="dot" w:pos="7380"/>
            </w:tabs>
            <w:spacing w:after="0" w:line="240" w:lineRule="auto"/>
            <w:ind w:left="0" w:hanging="360"/>
            <w:jc w:val="both"/>
          </w:pPr>
        </w:pPrChange>
      </w:pPr>
      <w:proofErr w:type="spellStart"/>
      <w:ins w:id="2034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Konsep</w:t>
        </w:r>
      </w:ins>
      <w:ins w:id="2035" w:author="Bang_Aji" w:date="2019-06-26T20:21:00Z">
        <w:r>
          <w:rPr>
            <w:rFonts w:ascii="Times New Roman" w:hAnsi="Times New Roman" w:cs="Times New Roman"/>
            <w:sz w:val="24"/>
            <w:szCs w:val="24"/>
          </w:rPr>
          <w:t>Dasar</w:t>
        </w:r>
      </w:ins>
      <w:ins w:id="2036" w:author="Bang_Aji" w:date="2019-06-26T20:22:00Z">
        <w:r>
          <w:rPr>
            <w:rFonts w:ascii="Times New Roman" w:hAnsi="Times New Roman" w:cs="Times New Roman"/>
            <w:sz w:val="24"/>
            <w:szCs w:val="24"/>
          </w:rPr>
          <w:t>Penyakit</w:t>
        </w:r>
      </w:ins>
      <w:proofErr w:type="spellEnd"/>
      <w:ins w:id="2037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038" w:author="Bang_Aji" w:date="2019-06-26T20:22:00Z">
        <w:r>
          <w:rPr>
            <w:rFonts w:ascii="Times New Roman" w:hAnsi="Times New Roman" w:cs="Times New Roman"/>
            <w:sz w:val="24"/>
            <w:szCs w:val="24"/>
          </w:rPr>
          <w:t>6</w:t>
        </w:r>
      </w:ins>
    </w:p>
    <w:p w:rsidR="00091118" w:rsidRDefault="002A33D5">
      <w:pPr>
        <w:pStyle w:val="ListParagraph"/>
        <w:numPr>
          <w:ilvl w:val="255"/>
          <w:numId w:val="0"/>
        </w:numPr>
        <w:tabs>
          <w:tab w:val="left" w:pos="426"/>
          <w:tab w:val="left" w:leader="dot" w:pos="7380"/>
        </w:tabs>
        <w:spacing w:after="0" w:line="240" w:lineRule="auto"/>
        <w:ind w:left="420"/>
        <w:jc w:val="both"/>
        <w:rPr>
          <w:ins w:id="2039" w:author="Bang_Aji" w:date="2019-06-21T20:19:00Z"/>
          <w:rFonts w:ascii="Times New Roman" w:hAnsi="Times New Roman" w:cs="Times New Roman"/>
          <w:sz w:val="24"/>
          <w:szCs w:val="24"/>
        </w:rPr>
        <w:pPrChange w:id="2040" w:author="user" w:date="2019-07-26T19:49:00Z">
          <w:pPr>
            <w:pStyle w:val="ListParagraph"/>
            <w:numPr>
              <w:numId w:val="6"/>
            </w:numPr>
            <w:tabs>
              <w:tab w:val="left" w:pos="426"/>
              <w:tab w:val="left" w:pos="567"/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41" w:author="Bang_Aji" w:date="2019-06-26T20:23:00Z">
        <w:r>
          <w:rPr>
            <w:rFonts w:ascii="Times New Roman" w:hAnsi="Times New Roman" w:cs="Times New Roman"/>
            <w:sz w:val="24"/>
            <w:szCs w:val="24"/>
          </w:rPr>
          <w:t>Pengertian</w:t>
        </w:r>
      </w:ins>
      <w:proofErr w:type="spellEnd"/>
      <w:ins w:id="2042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043" w:author="Bang_Aji" w:date="2019-06-26T20:22:00Z">
        <w:r>
          <w:rPr>
            <w:rFonts w:ascii="Times New Roman" w:hAnsi="Times New Roman" w:cs="Times New Roman"/>
            <w:sz w:val="24"/>
            <w:szCs w:val="24"/>
          </w:rPr>
          <w:t>6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ind w:left="660" w:hanging="240"/>
        <w:jc w:val="both"/>
        <w:rPr>
          <w:ins w:id="2044" w:author="Bang_Aji" w:date="2019-06-21T20:19:00Z"/>
          <w:rFonts w:ascii="Times New Roman" w:hAnsi="Times New Roman" w:cs="Times New Roman"/>
          <w:sz w:val="24"/>
          <w:szCs w:val="24"/>
        </w:rPr>
        <w:pPrChange w:id="2045" w:author="user" w:date="2019-07-26T19:49:00Z">
          <w:pPr>
            <w:pStyle w:val="ListParagraph"/>
            <w:numPr>
              <w:numId w:val="6"/>
            </w:numPr>
            <w:tabs>
              <w:tab w:val="left" w:pos="426"/>
              <w:tab w:val="left" w:pos="567"/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bookmarkStart w:id="2046" w:name="_GoBack"/>
      <w:bookmarkEnd w:id="2046"/>
      <w:proofErr w:type="spellStart"/>
      <w:ins w:id="2047" w:author="Bang_Aji" w:date="2019-06-26T20:23:00Z">
        <w:r>
          <w:rPr>
            <w:rFonts w:ascii="Times New Roman" w:hAnsi="Times New Roman" w:cs="Times New Roman"/>
            <w:sz w:val="24"/>
            <w:szCs w:val="24"/>
          </w:rPr>
          <w:t>AnatomiFsiologi</w:t>
        </w:r>
      </w:ins>
      <w:proofErr w:type="spellEnd"/>
      <w:ins w:id="2048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049" w:author="Bang_Aji" w:date="2019-06-26T20:23:00Z">
        <w:r>
          <w:rPr>
            <w:rFonts w:ascii="Times New Roman" w:hAnsi="Times New Roman" w:cs="Times New Roman"/>
            <w:sz w:val="24"/>
            <w:szCs w:val="24"/>
          </w:rPr>
          <w:t>7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ind w:left="660" w:hanging="240"/>
        <w:jc w:val="both"/>
        <w:rPr>
          <w:ins w:id="2050" w:author="Bang_Aji" w:date="2019-06-21T20:19:00Z"/>
          <w:rFonts w:ascii="Times New Roman" w:hAnsi="Times New Roman" w:cs="Times New Roman"/>
          <w:sz w:val="24"/>
          <w:szCs w:val="24"/>
        </w:rPr>
        <w:pPrChange w:id="2051" w:author="user" w:date="2019-07-26T19:50:00Z">
          <w:pPr>
            <w:pStyle w:val="ListParagraph"/>
            <w:numPr>
              <w:numId w:val="6"/>
            </w:numPr>
            <w:tabs>
              <w:tab w:val="left" w:pos="426"/>
              <w:tab w:val="left" w:pos="567"/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52" w:author="Bang_Aji" w:date="2019-06-26T20:23:00Z">
        <w:r>
          <w:rPr>
            <w:rFonts w:ascii="Times New Roman" w:hAnsi="Times New Roman" w:cs="Times New Roman"/>
            <w:sz w:val="24"/>
            <w:szCs w:val="24"/>
          </w:rPr>
          <w:t>Eti</w:t>
        </w:r>
      </w:ins>
      <w:ins w:id="2053" w:author="Bang_Aji" w:date="2019-07-24T08:29:00Z">
        <w:r>
          <w:rPr>
            <w:rFonts w:ascii="Times New Roman" w:hAnsi="Times New Roman" w:cs="Times New Roman"/>
            <w:sz w:val="24"/>
            <w:szCs w:val="24"/>
          </w:rPr>
          <w:t>o</w:t>
        </w:r>
      </w:ins>
      <w:ins w:id="2054" w:author="Bang_Aji" w:date="2019-06-26T20:23:00Z">
        <w:r>
          <w:rPr>
            <w:rFonts w:ascii="Times New Roman" w:hAnsi="Times New Roman" w:cs="Times New Roman"/>
            <w:sz w:val="24"/>
            <w:szCs w:val="24"/>
          </w:rPr>
          <w:t>logi</w:t>
        </w:r>
      </w:ins>
      <w:proofErr w:type="spellEnd"/>
      <w:ins w:id="2055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056" w:author="Bang_Aji" w:date="2019-06-26T20:25:00Z">
        <w:r>
          <w:rPr>
            <w:rFonts w:ascii="Times New Roman" w:hAnsi="Times New Roman" w:cs="Times New Roman"/>
            <w:sz w:val="24"/>
            <w:szCs w:val="24"/>
          </w:rPr>
          <w:t>9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leader="dot" w:pos="7380"/>
        </w:tabs>
        <w:spacing w:after="0" w:line="240" w:lineRule="auto"/>
        <w:ind w:left="660" w:hanging="240"/>
        <w:jc w:val="both"/>
        <w:rPr>
          <w:ins w:id="2057" w:author="Bang_Aji" w:date="2019-06-21T20:19:00Z"/>
          <w:rFonts w:ascii="Times New Roman" w:hAnsi="Times New Roman" w:cs="Times New Roman"/>
          <w:color w:val="000000" w:themeColor="text1"/>
          <w:sz w:val="24"/>
          <w:szCs w:val="24"/>
        </w:rPr>
        <w:pPrChange w:id="2058" w:author="user" w:date="2019-07-26T19:50:00Z">
          <w:pPr>
            <w:pStyle w:val="ListParagraph"/>
            <w:numPr>
              <w:numId w:val="6"/>
            </w:numPr>
            <w:tabs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59" w:author="Bang_Aji" w:date="2019-06-26T20:24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Tanda</w:t>
        </w:r>
        <w:proofErr w:type="spell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Dan </w:t>
        </w:r>
        <w:proofErr w:type="spell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Gejala</w:t>
        </w:r>
      </w:ins>
      <w:proofErr w:type="spellEnd"/>
      <w:ins w:id="2060" w:author="Bang_Aji" w:date="2019-06-21T20:1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</w:ins>
      <w:ins w:id="2061" w:author="Bang_Aji" w:date="2019-06-26T20:25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10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leader="dot" w:pos="7380"/>
        </w:tabs>
        <w:spacing w:after="0" w:line="240" w:lineRule="auto"/>
        <w:ind w:left="660" w:hanging="240"/>
        <w:jc w:val="both"/>
        <w:rPr>
          <w:ins w:id="2062" w:author="Bang_Aji" w:date="2019-06-21T20:19:00Z"/>
          <w:rFonts w:ascii="Times New Roman" w:hAnsi="Times New Roman" w:cs="Times New Roman"/>
          <w:color w:val="000000" w:themeColor="text1"/>
          <w:sz w:val="24"/>
          <w:szCs w:val="24"/>
        </w:rPr>
        <w:pPrChange w:id="2063" w:author="user" w:date="2019-07-26T19:50:00Z">
          <w:pPr>
            <w:pStyle w:val="ListParagraph"/>
            <w:numPr>
              <w:numId w:val="6"/>
            </w:numPr>
            <w:tabs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64" w:author="Bang_Aji" w:date="2019-07-24T08:2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</w:ins>
      <w:ins w:id="2065" w:author="Bang_Aji" w:date="2019-06-26T20:24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atofsiologi</w:t>
        </w:r>
      </w:ins>
      <w:proofErr w:type="spellEnd"/>
      <w:ins w:id="2066" w:author="Bang_Aji" w:date="2019-06-21T20:1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1</w:t>
        </w:r>
      </w:ins>
      <w:ins w:id="2067" w:author="Bang_Aji" w:date="2019-06-26T20:25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leader="dot" w:pos="7380"/>
        </w:tabs>
        <w:spacing w:after="0" w:line="240" w:lineRule="auto"/>
        <w:ind w:left="660" w:hanging="240"/>
        <w:jc w:val="both"/>
        <w:rPr>
          <w:ins w:id="2068" w:author="Bang_Aji" w:date="2019-06-26T20:26:00Z"/>
          <w:rFonts w:ascii="Times New Roman" w:hAnsi="Times New Roman" w:cs="Times New Roman"/>
          <w:color w:val="000000" w:themeColor="text1"/>
          <w:sz w:val="24"/>
          <w:szCs w:val="24"/>
        </w:rPr>
        <w:pPrChange w:id="2069" w:author="user" w:date="2019-07-26T19:50:00Z">
          <w:pPr>
            <w:pStyle w:val="ListParagraph"/>
            <w:numPr>
              <w:numId w:val="6"/>
            </w:numPr>
            <w:tabs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70" w:author="Bang_Aji" w:date="2019-06-26T20:24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Komplik</w:t>
        </w:r>
      </w:ins>
      <w:ins w:id="2071" w:author="Bang_Aji" w:date="2019-06-26T20:25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asi</w:t>
        </w:r>
      </w:ins>
      <w:proofErr w:type="spellEnd"/>
      <w:ins w:id="2072" w:author="Bang_Aji" w:date="2019-06-21T20:1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1</w:t>
        </w:r>
      </w:ins>
      <w:ins w:id="2073" w:author="Bang_Aji" w:date="2019-06-26T20:25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leader="dot" w:pos="7380"/>
        </w:tabs>
        <w:spacing w:after="0" w:line="240" w:lineRule="auto"/>
        <w:ind w:left="660" w:hanging="240"/>
        <w:jc w:val="both"/>
        <w:rPr>
          <w:ins w:id="2074" w:author="Bang_Aji" w:date="2019-06-26T20:26:00Z"/>
          <w:rFonts w:ascii="Times New Roman" w:hAnsi="Times New Roman" w:cs="Times New Roman"/>
          <w:color w:val="000000" w:themeColor="text1"/>
          <w:sz w:val="24"/>
          <w:szCs w:val="24"/>
        </w:rPr>
        <w:pPrChange w:id="2075" w:author="user" w:date="2019-07-26T19:50:00Z">
          <w:pPr>
            <w:pStyle w:val="ListParagraph"/>
            <w:numPr>
              <w:numId w:val="6"/>
            </w:numPr>
            <w:tabs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ins w:id="2076" w:author="Bang_Aji" w:date="2019-06-26T20:26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Pat</w:t>
        </w:r>
      </w:ins>
      <w:ins w:id="2077" w:author="Bang_Aji" w:date="2019-07-24T08:2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h</w:t>
        </w:r>
      </w:ins>
      <w:ins w:id="2078" w:author="Bang_Aji" w:date="2019-06-26T20:26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way</w:t>
        </w:r>
      </w:ins>
      <w:ins w:id="2079" w:author="Bang_Aji" w:date="2019-06-26T20:27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15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leader="dot" w:pos="7380"/>
        </w:tabs>
        <w:spacing w:after="0" w:line="240" w:lineRule="auto"/>
        <w:ind w:left="660" w:hanging="240"/>
        <w:jc w:val="both"/>
        <w:rPr>
          <w:ins w:id="2080" w:author="Bang_Aji" w:date="2019-06-26T20:26:00Z"/>
          <w:rFonts w:ascii="Times New Roman" w:hAnsi="Times New Roman" w:cs="Times New Roman"/>
          <w:color w:val="000000" w:themeColor="text1"/>
          <w:sz w:val="24"/>
          <w:szCs w:val="24"/>
        </w:rPr>
        <w:pPrChange w:id="2081" w:author="user" w:date="2019-07-26T19:51:00Z">
          <w:pPr>
            <w:pStyle w:val="ListParagraph"/>
            <w:numPr>
              <w:numId w:val="6"/>
            </w:numPr>
            <w:tabs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82" w:author="Bang_Aji" w:date="2019-06-26T20:26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PemeriksaanPenunjang</w:t>
        </w:r>
      </w:ins>
      <w:proofErr w:type="spellEnd"/>
      <w:ins w:id="2083" w:author="Bang_Aji" w:date="2019-06-26T20:27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16</w:t>
        </w:r>
      </w:ins>
    </w:p>
    <w:p w:rsidR="00091118" w:rsidRDefault="002A33D5">
      <w:pPr>
        <w:pStyle w:val="ListParagraph"/>
        <w:numPr>
          <w:ilvl w:val="0"/>
          <w:numId w:val="6"/>
        </w:numPr>
        <w:tabs>
          <w:tab w:val="left" w:leader="dot" w:pos="7380"/>
        </w:tabs>
        <w:spacing w:after="0" w:line="240" w:lineRule="auto"/>
        <w:ind w:left="660" w:hanging="240"/>
        <w:jc w:val="both"/>
        <w:rPr>
          <w:ins w:id="2084" w:author="Bang_Aji" w:date="2019-06-21T20:19:00Z"/>
          <w:rFonts w:ascii="Times New Roman" w:hAnsi="Times New Roman" w:cs="Times New Roman"/>
          <w:color w:val="000000" w:themeColor="text1"/>
          <w:sz w:val="24"/>
          <w:szCs w:val="24"/>
        </w:rPr>
        <w:pPrChange w:id="2085" w:author="user" w:date="2019-07-26T19:50:00Z">
          <w:pPr>
            <w:pStyle w:val="ListParagraph"/>
            <w:numPr>
              <w:numId w:val="6"/>
            </w:numPr>
            <w:tabs>
              <w:tab w:val="left" w:leader="dot" w:pos="7380"/>
            </w:tabs>
            <w:spacing w:after="0" w:line="240" w:lineRule="auto"/>
            <w:ind w:left="780" w:hanging="360"/>
            <w:jc w:val="both"/>
          </w:pPr>
        </w:pPrChange>
      </w:pPr>
      <w:proofErr w:type="spellStart"/>
      <w:ins w:id="2086" w:author="Bang_Aji" w:date="2019-06-26T20:26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</w:ins>
      <w:ins w:id="2087" w:author="Bang_Aji" w:date="2019-07-24T08:29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en</w:t>
        </w:r>
      </w:ins>
      <w:ins w:id="2088" w:author="Bang_Aji" w:date="2019-06-26T20:26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atalaksanaan</w:t>
        </w:r>
      </w:ins>
      <w:proofErr w:type="spellEnd"/>
      <w:ins w:id="2089" w:author="Bang_Aji" w:date="2019-06-26T20:27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17</w:t>
        </w:r>
      </w:ins>
    </w:p>
    <w:p w:rsidR="00216B44" w:rsidRDefault="002A33D5">
      <w:pPr>
        <w:pStyle w:val="ListParagraph"/>
        <w:numPr>
          <w:ilvl w:val="0"/>
          <w:numId w:val="5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jc w:val="both"/>
        <w:rPr>
          <w:ins w:id="2090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091" w:author="Bang_Aji" w:date="2019-06-26T20:28:00Z">
        <w:r>
          <w:rPr>
            <w:rFonts w:ascii="Times New Roman" w:hAnsi="Times New Roman" w:cs="Times New Roman"/>
            <w:sz w:val="24"/>
            <w:szCs w:val="24"/>
          </w:rPr>
          <w:t>AsuhanKeperawatan</w:t>
        </w:r>
      </w:ins>
      <w:proofErr w:type="spellEnd"/>
      <w:ins w:id="2092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  <w:t>1</w:t>
        </w:r>
      </w:ins>
      <w:ins w:id="2093" w:author="Bang_Aji" w:date="2019-06-27T00:52:00Z">
        <w:r>
          <w:rPr>
            <w:rFonts w:ascii="Times New Roman" w:hAnsi="Times New Roman" w:cs="Times New Roman"/>
            <w:sz w:val="24"/>
            <w:szCs w:val="24"/>
          </w:rPr>
          <w:t>8</w:t>
        </w:r>
      </w:ins>
    </w:p>
    <w:p w:rsidR="00216B44" w:rsidRDefault="002A33D5">
      <w:pPr>
        <w:pStyle w:val="ListParagraph"/>
        <w:numPr>
          <w:ilvl w:val="0"/>
          <w:numId w:val="7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jc w:val="both"/>
        <w:rPr>
          <w:ins w:id="2094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095" w:author="Bang_Aji" w:date="2019-06-26T20:28:00Z">
        <w:r>
          <w:rPr>
            <w:rFonts w:ascii="Times New Roman" w:hAnsi="Times New Roman" w:cs="Times New Roman"/>
            <w:sz w:val="24"/>
            <w:szCs w:val="24"/>
          </w:rPr>
          <w:t>Pengkajian</w:t>
        </w:r>
      </w:ins>
      <w:proofErr w:type="spellEnd"/>
      <w:ins w:id="2096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  <w:t>1</w:t>
        </w:r>
      </w:ins>
      <w:ins w:id="2097" w:author="Bang_Aji" w:date="2019-06-26T20:29:00Z">
        <w:r>
          <w:rPr>
            <w:rFonts w:ascii="Times New Roman" w:hAnsi="Times New Roman" w:cs="Times New Roman"/>
            <w:sz w:val="24"/>
            <w:szCs w:val="24"/>
          </w:rPr>
          <w:t>8</w:t>
        </w:r>
      </w:ins>
    </w:p>
    <w:p w:rsidR="00216B44" w:rsidRDefault="002A33D5">
      <w:pPr>
        <w:pStyle w:val="ListParagraph"/>
        <w:numPr>
          <w:ilvl w:val="0"/>
          <w:numId w:val="7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jc w:val="both"/>
        <w:rPr>
          <w:ins w:id="2098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099" w:author="Bang_Aji" w:date="2019-06-26T20:29:00Z">
        <w:r>
          <w:rPr>
            <w:rFonts w:ascii="Times New Roman" w:hAnsi="Times New Roman" w:cs="Times New Roman"/>
            <w:sz w:val="24"/>
            <w:szCs w:val="24"/>
          </w:rPr>
          <w:t>DiagnosaKeperawatan</w:t>
        </w:r>
      </w:ins>
      <w:proofErr w:type="spellEnd"/>
      <w:ins w:id="2100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01" w:author="Bang_Aji" w:date="2019-06-27T00:52:00Z">
        <w:r>
          <w:rPr>
            <w:rFonts w:ascii="Times New Roman" w:hAnsi="Times New Roman" w:cs="Times New Roman"/>
            <w:sz w:val="24"/>
            <w:szCs w:val="24"/>
          </w:rPr>
          <w:t>27</w:t>
        </w:r>
      </w:ins>
    </w:p>
    <w:p w:rsidR="00216B44" w:rsidRDefault="002A33D5">
      <w:pPr>
        <w:pStyle w:val="ListParagraph"/>
        <w:numPr>
          <w:ilvl w:val="0"/>
          <w:numId w:val="7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jc w:val="both"/>
        <w:rPr>
          <w:ins w:id="2102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103" w:author="Bang_Aji" w:date="2019-06-27T00:49:00Z">
        <w:r>
          <w:rPr>
            <w:rFonts w:ascii="Times New Roman" w:hAnsi="Times New Roman" w:cs="Times New Roman"/>
            <w:sz w:val="24"/>
            <w:szCs w:val="24"/>
          </w:rPr>
          <w:t>Intervensi</w:t>
        </w:r>
      </w:ins>
      <w:proofErr w:type="spellEnd"/>
      <w:ins w:id="2104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05" w:author="Bang_Aji" w:date="2019-06-27T00:52:00Z">
        <w:r>
          <w:rPr>
            <w:rFonts w:ascii="Times New Roman" w:hAnsi="Times New Roman" w:cs="Times New Roman"/>
            <w:sz w:val="24"/>
            <w:szCs w:val="24"/>
          </w:rPr>
          <w:t>28</w:t>
        </w:r>
      </w:ins>
    </w:p>
    <w:p w:rsidR="00216B44" w:rsidRDefault="002A33D5">
      <w:pPr>
        <w:pStyle w:val="ListParagraph"/>
        <w:numPr>
          <w:ilvl w:val="0"/>
          <w:numId w:val="7"/>
        </w:numPr>
        <w:tabs>
          <w:tab w:val="left" w:pos="426"/>
          <w:tab w:val="left" w:pos="567"/>
          <w:tab w:val="left" w:leader="dot" w:pos="7380"/>
        </w:tabs>
        <w:spacing w:after="0" w:line="240" w:lineRule="auto"/>
        <w:jc w:val="both"/>
        <w:rPr>
          <w:ins w:id="2106" w:author="Bang_Aji" w:date="2019-06-21T20:19:00Z"/>
          <w:rFonts w:ascii="Times New Roman" w:hAnsi="Times New Roman" w:cs="Times New Roman"/>
          <w:sz w:val="24"/>
          <w:szCs w:val="24"/>
        </w:rPr>
      </w:pPr>
      <w:ins w:id="2107" w:author="Bang_Aji" w:date="2019-06-21T20:19:00Z">
        <w:del w:id="2108" w:author="MANDIRI" w:date="2019-07-26T09:08:00Z">
          <w:r>
            <w:rPr>
              <w:rFonts w:ascii="Times New Roman" w:hAnsi="Times New Roman" w:cs="Times New Roman"/>
              <w:sz w:val="24"/>
              <w:szCs w:val="24"/>
            </w:rPr>
            <w:tab/>
          </w:r>
        </w:del>
      </w:ins>
      <w:proofErr w:type="spellStart"/>
      <w:ins w:id="2109" w:author="Bang_Aji" w:date="2019-06-27T00:49:00Z">
        <w:r>
          <w:rPr>
            <w:rFonts w:ascii="Times New Roman" w:hAnsi="Times New Roman" w:cs="Times New Roman"/>
            <w:sz w:val="24"/>
            <w:szCs w:val="24"/>
          </w:rPr>
          <w:t>Implementasi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10" w:author="Bang_Aji" w:date="2019-06-27T00:53:00Z">
        <w:r>
          <w:rPr>
            <w:rFonts w:ascii="Times New Roman" w:hAnsi="Times New Roman" w:cs="Times New Roman"/>
            <w:sz w:val="24"/>
            <w:szCs w:val="24"/>
          </w:rPr>
          <w:t>36</w:t>
        </w:r>
      </w:ins>
    </w:p>
    <w:p w:rsidR="00216B44" w:rsidRDefault="002A33D5">
      <w:pPr>
        <w:pStyle w:val="ListParagraph"/>
        <w:numPr>
          <w:ilvl w:val="0"/>
          <w:numId w:val="7"/>
        </w:numPr>
        <w:tabs>
          <w:tab w:val="left" w:leader="dot" w:pos="7380"/>
        </w:tabs>
        <w:spacing w:after="0" w:line="240" w:lineRule="auto"/>
        <w:jc w:val="both"/>
        <w:rPr>
          <w:ins w:id="2111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112" w:author="Bang_Aji" w:date="2019-06-27T00:50:00Z">
        <w:r>
          <w:rPr>
            <w:rFonts w:ascii="Times New Roman" w:hAnsi="Times New Roman" w:cs="Times New Roman"/>
            <w:sz w:val="24"/>
            <w:szCs w:val="24"/>
          </w:rPr>
          <w:t>Evaluasi</w:t>
        </w:r>
      </w:ins>
      <w:proofErr w:type="spellEnd"/>
      <w:ins w:id="2113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14" w:author="Bang_Aji" w:date="2019-06-27T00:53:00Z">
        <w:r>
          <w:rPr>
            <w:rFonts w:ascii="Times New Roman" w:hAnsi="Times New Roman" w:cs="Times New Roman"/>
            <w:sz w:val="24"/>
            <w:szCs w:val="24"/>
          </w:rPr>
          <w:t>37</w:t>
        </w:r>
      </w:ins>
    </w:p>
    <w:p w:rsidR="00216B44" w:rsidRDefault="002A33D5">
      <w:pPr>
        <w:pStyle w:val="ListParagraph"/>
        <w:numPr>
          <w:ilvl w:val="0"/>
          <w:numId w:val="7"/>
        </w:numPr>
        <w:tabs>
          <w:tab w:val="left" w:leader="dot" w:pos="7380"/>
        </w:tabs>
        <w:spacing w:after="0" w:line="240" w:lineRule="auto"/>
        <w:jc w:val="both"/>
        <w:rPr>
          <w:ins w:id="2115" w:author="Bang_Aji" w:date="2019-06-27T00:54:00Z"/>
          <w:rFonts w:ascii="Times New Roman" w:hAnsi="Times New Roman" w:cs="Times New Roman"/>
          <w:sz w:val="24"/>
          <w:szCs w:val="24"/>
        </w:rPr>
      </w:pPr>
      <w:ins w:id="2116" w:author="Bang_Aji" w:date="2019-06-27T00:51:00Z">
        <w:r>
          <w:rPr>
            <w:rFonts w:ascii="Times New Roman" w:hAnsi="Times New Roman" w:cs="Times New Roman"/>
            <w:sz w:val="24"/>
            <w:szCs w:val="24"/>
          </w:rPr>
          <w:t>Discharge Planni</w:t>
        </w:r>
      </w:ins>
      <w:ins w:id="2117" w:author="Bang_Aji" w:date="2019-07-24T08:31:00Z">
        <w:r>
          <w:rPr>
            <w:rFonts w:ascii="Times New Roman" w:hAnsi="Times New Roman" w:cs="Times New Roman"/>
            <w:sz w:val="24"/>
            <w:szCs w:val="24"/>
          </w:rPr>
          <w:t>n</w:t>
        </w:r>
      </w:ins>
      <w:ins w:id="2118" w:author="Bang_Aji" w:date="2019-06-27T00:51:00Z">
        <w:r>
          <w:rPr>
            <w:rFonts w:ascii="Times New Roman" w:hAnsi="Times New Roman" w:cs="Times New Roman"/>
            <w:sz w:val="24"/>
            <w:szCs w:val="24"/>
          </w:rPr>
          <w:t>g</w:t>
        </w:r>
      </w:ins>
      <w:ins w:id="2119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20" w:author="Bang_Aji" w:date="2019-06-27T00:53:00Z">
        <w:r>
          <w:rPr>
            <w:rFonts w:ascii="Times New Roman" w:hAnsi="Times New Roman" w:cs="Times New Roman"/>
            <w:sz w:val="24"/>
            <w:szCs w:val="24"/>
          </w:rPr>
          <w:t>38</w:t>
        </w:r>
      </w:ins>
    </w:p>
    <w:p w:rsidR="00091118" w:rsidRDefault="00091118">
      <w:pPr>
        <w:pStyle w:val="ListParagraph"/>
        <w:tabs>
          <w:tab w:val="left" w:leader="dot" w:pos="7380"/>
        </w:tabs>
        <w:spacing w:after="0" w:line="240" w:lineRule="auto"/>
        <w:ind w:left="0"/>
        <w:jc w:val="both"/>
        <w:rPr>
          <w:ins w:id="2121" w:author="MANDIRI" w:date="2019-07-26T09:08:00Z"/>
          <w:rFonts w:ascii="Times New Roman" w:hAnsi="Times New Roman" w:cs="Times New Roman"/>
          <w:sz w:val="24"/>
          <w:szCs w:val="24"/>
          <w:rPrChange w:id="2122" w:author="Bang_Aji" w:date="2019-07-27T08:23:00Z">
            <w:rPr>
              <w:ins w:id="2123" w:author="MANDIRI" w:date="2019-07-26T09:08:00Z"/>
              <w:rFonts w:ascii="Times New Roman" w:hAnsi="Times New Roman" w:cs="Times New Roman"/>
              <w:sz w:val="28"/>
              <w:szCs w:val="28"/>
            </w:rPr>
          </w:rPrChange>
        </w:rPr>
        <w:pPrChange w:id="2124" w:author="Bang_Aji" w:date="2019-07-27T08:23:00Z">
          <w:pPr>
            <w:pStyle w:val="ListParagraph"/>
            <w:numPr>
              <w:numId w:val="7"/>
            </w:numPr>
            <w:tabs>
              <w:tab w:val="left" w:leader="dot" w:pos="7380"/>
            </w:tabs>
            <w:spacing w:after="0" w:line="240" w:lineRule="auto"/>
            <w:ind w:hanging="360"/>
            <w:jc w:val="both"/>
          </w:pPr>
        </w:pPrChange>
      </w:pPr>
    </w:p>
    <w:p w:rsidR="00091118" w:rsidRDefault="00091118">
      <w:pPr>
        <w:pStyle w:val="ListParagraph"/>
        <w:tabs>
          <w:tab w:val="left" w:leader="dot" w:pos="7380"/>
        </w:tabs>
        <w:spacing w:after="0" w:line="240" w:lineRule="auto"/>
        <w:ind w:left="0"/>
        <w:jc w:val="both"/>
        <w:rPr>
          <w:ins w:id="2125" w:author="Bang_Aji" w:date="2019-06-21T20:19:00Z"/>
          <w:rFonts w:ascii="Times New Roman" w:hAnsi="Times New Roman" w:cs="Times New Roman"/>
          <w:sz w:val="24"/>
          <w:szCs w:val="24"/>
        </w:rPr>
        <w:pPrChange w:id="2126" w:author="Bang_Aji" w:date="2019-07-27T08:23:00Z">
          <w:pPr>
            <w:pStyle w:val="ListParagraph"/>
            <w:numPr>
              <w:numId w:val="7"/>
            </w:numPr>
            <w:tabs>
              <w:tab w:val="left" w:leader="dot" w:pos="7380"/>
            </w:tabs>
            <w:spacing w:after="0" w:line="240" w:lineRule="auto"/>
            <w:ind w:hanging="360"/>
            <w:jc w:val="both"/>
          </w:pPr>
        </w:pPrChange>
      </w:pPr>
    </w:p>
    <w:p w:rsidR="00091118" w:rsidRDefault="002A33D5">
      <w:pPr>
        <w:tabs>
          <w:tab w:val="left" w:pos="426"/>
          <w:tab w:val="left" w:pos="567"/>
          <w:tab w:val="left" w:leader="dot" w:pos="7560"/>
        </w:tabs>
        <w:spacing w:after="0" w:line="240" w:lineRule="auto"/>
        <w:jc w:val="both"/>
        <w:rPr>
          <w:ins w:id="2127" w:author="Bang_Aji" w:date="2019-06-21T20:19:00Z"/>
          <w:rFonts w:ascii="Times New Roman" w:hAnsi="Times New Roman" w:cs="Times New Roman"/>
          <w:b/>
          <w:sz w:val="24"/>
          <w:szCs w:val="24"/>
          <w:rPrChange w:id="2128" w:author="Bang_Aji" w:date="2019-07-27T08:23:00Z">
            <w:rPr>
              <w:ins w:id="2129" w:author="Bang_Aji" w:date="2019-06-21T20:19:00Z"/>
              <w:b/>
            </w:rPr>
          </w:rPrChange>
        </w:rPr>
        <w:pPrChange w:id="2130" w:author="Bang_Aji" w:date="2019-07-27T08:23:00Z">
          <w:pPr>
            <w:tabs>
              <w:tab w:val="left" w:pos="426"/>
              <w:tab w:val="left" w:pos="567"/>
              <w:tab w:val="left" w:leader="dot" w:pos="7560"/>
            </w:tabs>
            <w:spacing w:line="240" w:lineRule="auto"/>
            <w:jc w:val="both"/>
          </w:pPr>
        </w:pPrChange>
      </w:pPr>
      <w:ins w:id="2131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 xml:space="preserve">BAB III </w:t>
        </w:r>
      </w:ins>
      <w:ins w:id="2132" w:author="Bang_Aji" w:date="2019-06-27T01:01:00Z">
        <w:r>
          <w:rPr>
            <w:rFonts w:ascii="Times New Roman" w:hAnsi="Times New Roman" w:cs="Times New Roman"/>
            <w:b/>
            <w:sz w:val="24"/>
            <w:szCs w:val="24"/>
          </w:rPr>
          <w:t>METODE PENELITIAN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33" w:author="Bang_Aji" w:date="2019-06-21T20:19:00Z"/>
          <w:rFonts w:ascii="Times New Roman" w:hAnsi="Times New Roman" w:cs="Times New Roman"/>
          <w:sz w:val="24"/>
          <w:szCs w:val="24"/>
          <w:rPrChange w:id="2134" w:author="Bang_Aji" w:date="2019-07-27T08:23:00Z">
            <w:rPr>
              <w:ins w:id="2135" w:author="Bang_Aji" w:date="2019-06-21T20:19:00Z"/>
            </w:rPr>
          </w:rPrChange>
        </w:rPr>
        <w:pPrChange w:id="2136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37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 xml:space="preserve">A.  </w:t>
        </w:r>
      </w:ins>
      <w:proofErr w:type="spellStart"/>
      <w:ins w:id="2138" w:author="Bang_Aji" w:date="2019-06-27T00:54:00Z">
        <w:r>
          <w:rPr>
            <w:rFonts w:ascii="Times New Roman" w:hAnsi="Times New Roman" w:cs="Times New Roman"/>
            <w:sz w:val="24"/>
            <w:szCs w:val="24"/>
          </w:rPr>
          <w:t>Pendekatan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DesainPenelitian</w:t>
        </w:r>
      </w:ins>
      <w:proofErr w:type="spellEnd"/>
      <w:ins w:id="2139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  <w:t>39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40" w:author="Bang_Aji" w:date="2019-06-21T20:19:00Z"/>
          <w:rFonts w:ascii="Times New Roman" w:hAnsi="Times New Roman" w:cs="Times New Roman"/>
          <w:sz w:val="24"/>
          <w:szCs w:val="24"/>
          <w:rPrChange w:id="2141" w:author="Bang_Aji" w:date="2019-07-27T08:23:00Z">
            <w:rPr>
              <w:ins w:id="2142" w:author="Bang_Aji" w:date="2019-06-21T20:19:00Z"/>
            </w:rPr>
          </w:rPrChange>
        </w:rPr>
        <w:pPrChange w:id="2143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44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 xml:space="preserve">B.  </w:t>
        </w:r>
      </w:ins>
      <w:proofErr w:type="spellStart"/>
      <w:ins w:id="2145" w:author="Bang_Aji" w:date="2019-06-27T00:54:00Z">
        <w:r>
          <w:rPr>
            <w:rFonts w:ascii="Times New Roman" w:hAnsi="Times New Roman" w:cs="Times New Roman"/>
            <w:sz w:val="24"/>
            <w:szCs w:val="24"/>
          </w:rPr>
          <w:t>Sub</w:t>
        </w:r>
      </w:ins>
      <w:ins w:id="2146" w:author="Bang_Aji" w:date="2019-06-27T00:55:00Z">
        <w:r>
          <w:rPr>
            <w:rFonts w:ascii="Times New Roman" w:hAnsi="Times New Roman" w:cs="Times New Roman"/>
            <w:sz w:val="24"/>
            <w:szCs w:val="24"/>
          </w:rPr>
          <w:t>yekPenelitian</w:t>
        </w:r>
      </w:ins>
      <w:proofErr w:type="spellEnd"/>
      <w:ins w:id="2147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  <w:t>40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48" w:author="Bang_Aji" w:date="2019-06-27T00:58:00Z"/>
          <w:rFonts w:ascii="Times New Roman" w:hAnsi="Times New Roman" w:cs="Times New Roman"/>
          <w:sz w:val="24"/>
          <w:szCs w:val="24"/>
        </w:rPr>
        <w:pPrChange w:id="2149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50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 xml:space="preserve">C.  </w:t>
        </w:r>
      </w:ins>
      <w:proofErr w:type="spellStart"/>
      <w:ins w:id="2151" w:author="Bang_Aji" w:date="2019-06-27T00:55:00Z">
        <w:r>
          <w:rPr>
            <w:rFonts w:ascii="Times New Roman" w:hAnsi="Times New Roman" w:cs="Times New Roman"/>
            <w:sz w:val="24"/>
            <w:szCs w:val="24"/>
          </w:rPr>
          <w:t>Lokasi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WaktuPelitian</w:t>
        </w:r>
      </w:ins>
      <w:proofErr w:type="spellEnd"/>
      <w:ins w:id="2152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  <w:t>4</w:t>
        </w:r>
      </w:ins>
      <w:ins w:id="2153" w:author="Bang_Aji" w:date="2019-06-27T00:58:00Z">
        <w:r>
          <w:rPr>
            <w:rFonts w:ascii="Times New Roman" w:hAnsi="Times New Roman" w:cs="Times New Roman"/>
            <w:sz w:val="24"/>
            <w:szCs w:val="24"/>
          </w:rPr>
          <w:t>1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54" w:author="Bang_Aji" w:date="2019-06-27T00:55:00Z"/>
          <w:rFonts w:ascii="Times New Roman" w:hAnsi="Times New Roman" w:cs="Times New Roman"/>
          <w:sz w:val="24"/>
          <w:szCs w:val="24"/>
        </w:rPr>
        <w:pPrChange w:id="2155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56" w:author="Bang_Aji" w:date="2019-06-27T00:58:00Z">
        <w:r>
          <w:rPr>
            <w:rFonts w:ascii="Times New Roman" w:hAnsi="Times New Roman" w:cs="Times New Roman"/>
            <w:sz w:val="24"/>
            <w:szCs w:val="24"/>
          </w:rPr>
          <w:t xml:space="preserve">D.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ProsedurPenelitian</w:t>
        </w:r>
      </w:ins>
      <w:proofErr w:type="spellEnd"/>
      <w:ins w:id="2157" w:author="Bang_Aji" w:date="2019-06-27T00:59:00Z">
        <w:r>
          <w:rPr>
            <w:rFonts w:ascii="Times New Roman" w:hAnsi="Times New Roman" w:cs="Times New Roman"/>
            <w:sz w:val="24"/>
            <w:szCs w:val="24"/>
          </w:rPr>
          <w:tab/>
          <w:t>41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58" w:author="Bang_Aji" w:date="2019-06-21T20:19:00Z"/>
          <w:rFonts w:ascii="Times New Roman" w:hAnsi="Times New Roman" w:cs="Times New Roman"/>
          <w:sz w:val="24"/>
          <w:szCs w:val="24"/>
          <w:rPrChange w:id="2159" w:author="Bang_Aji" w:date="2019-07-27T08:23:00Z">
            <w:rPr>
              <w:ins w:id="2160" w:author="Bang_Aji" w:date="2019-06-21T20:19:00Z"/>
            </w:rPr>
          </w:rPrChange>
        </w:rPr>
        <w:pPrChange w:id="2161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62" w:author="Bang_Aji" w:date="2019-06-27T00:59:00Z">
        <w:r>
          <w:rPr>
            <w:rFonts w:ascii="Times New Roman" w:hAnsi="Times New Roman" w:cs="Times New Roman"/>
            <w:sz w:val="24"/>
            <w:szCs w:val="24"/>
          </w:rPr>
          <w:t>E</w:t>
        </w:r>
      </w:ins>
      <w:ins w:id="2163" w:author="Bang_Aji" w:date="2019-06-27T00:56:00Z"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Metode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Instrument</w:t>
        </w:r>
      </w:ins>
      <w:ins w:id="2164" w:author="Bang_Aji" w:date="2019-06-27T00:57:00Z">
        <w:r>
          <w:rPr>
            <w:rFonts w:ascii="Times New Roman" w:hAnsi="Times New Roman" w:cs="Times New Roman"/>
            <w:sz w:val="24"/>
            <w:szCs w:val="24"/>
          </w:rPr>
          <w:t>Pengumpulan</w:t>
        </w:r>
      </w:ins>
      <w:proofErr w:type="spellEnd"/>
      <w:ins w:id="2165" w:author="Bang_Aji" w:date="2019-06-27T00:58:00Z">
        <w:r>
          <w:rPr>
            <w:rFonts w:ascii="Times New Roman" w:hAnsi="Times New Roman" w:cs="Times New Roman"/>
            <w:sz w:val="24"/>
            <w:szCs w:val="24"/>
          </w:rPr>
          <w:t xml:space="preserve"> Data</w:t>
        </w:r>
      </w:ins>
      <w:ins w:id="2166" w:author="Bang_Aji" w:date="2019-06-27T00:57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67" w:author="Bang_Aji" w:date="2019-06-27T00:58:00Z">
        <w:r>
          <w:rPr>
            <w:rFonts w:ascii="Times New Roman" w:hAnsi="Times New Roman" w:cs="Times New Roman"/>
            <w:sz w:val="24"/>
            <w:szCs w:val="24"/>
          </w:rPr>
          <w:t>41</w:t>
        </w:r>
      </w:ins>
    </w:p>
    <w:p w:rsidR="00091118" w:rsidRDefault="00091118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68" w:author="Bang_Aji" w:date="2019-06-21T20:19:00Z"/>
          <w:rFonts w:ascii="Times New Roman" w:hAnsi="Times New Roman" w:cs="Times New Roman"/>
          <w:sz w:val="24"/>
          <w:szCs w:val="24"/>
          <w:rPrChange w:id="2169" w:author="Bang_Aji" w:date="2019-07-27T08:23:00Z">
            <w:rPr>
              <w:ins w:id="2170" w:author="Bang_Aji" w:date="2019-06-21T20:19:00Z"/>
            </w:rPr>
          </w:rPrChange>
        </w:rPr>
        <w:pPrChange w:id="2171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</w:p>
    <w:p w:rsidR="00091118" w:rsidRDefault="002A33D5">
      <w:pPr>
        <w:tabs>
          <w:tab w:val="left" w:pos="567"/>
          <w:tab w:val="left" w:pos="6852"/>
        </w:tabs>
        <w:spacing w:after="0" w:line="240" w:lineRule="auto"/>
        <w:jc w:val="both"/>
        <w:rPr>
          <w:ins w:id="2172" w:author="Bang_Aji" w:date="2019-06-21T20:19:00Z"/>
          <w:rFonts w:ascii="Times New Roman" w:hAnsi="Times New Roman" w:cs="Times New Roman"/>
          <w:b/>
          <w:sz w:val="24"/>
          <w:szCs w:val="24"/>
          <w:rPrChange w:id="2173" w:author="Bang_Aji" w:date="2019-07-27T08:23:00Z">
            <w:rPr>
              <w:ins w:id="2174" w:author="Bang_Aji" w:date="2019-06-21T20:19:00Z"/>
              <w:b/>
            </w:rPr>
          </w:rPrChange>
        </w:rPr>
        <w:pPrChange w:id="2175" w:author="Bang_Aji" w:date="2019-07-27T08:23:00Z">
          <w:pPr>
            <w:tabs>
              <w:tab w:val="left" w:pos="567"/>
              <w:tab w:val="left" w:leader="dot" w:pos="7560"/>
              <w:tab w:val="right" w:leader="hyphen" w:pos="7938"/>
              <w:tab w:val="right" w:pos="8505"/>
            </w:tabs>
            <w:spacing w:line="240" w:lineRule="auto"/>
            <w:jc w:val="both"/>
          </w:pPr>
        </w:pPrChange>
      </w:pPr>
      <w:ins w:id="2176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 xml:space="preserve">BAB IV </w:t>
        </w:r>
      </w:ins>
      <w:ins w:id="2177" w:author="Bang_Aji" w:date="2019-06-27T01:01:00Z">
        <w:r>
          <w:rPr>
            <w:rFonts w:ascii="Times New Roman" w:hAnsi="Times New Roman" w:cs="Times New Roman"/>
            <w:b/>
            <w:sz w:val="24"/>
            <w:szCs w:val="24"/>
          </w:rPr>
          <w:t>HASIL PENELITIAN</w:t>
        </w:r>
      </w:ins>
      <w:ins w:id="2178" w:author="Bang_Aji" w:date="2019-06-27T01:37:00Z">
        <w:r>
          <w:rPr>
            <w:rFonts w:ascii="Times New Roman" w:hAnsi="Times New Roman" w:cs="Times New Roman"/>
            <w:b/>
            <w:sz w:val="24"/>
            <w:szCs w:val="24"/>
          </w:rPr>
          <w:tab/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79" w:author="Bang_Aji" w:date="2019-06-21T20:19:00Z"/>
          <w:rFonts w:ascii="Times New Roman" w:hAnsi="Times New Roman" w:cs="Times New Roman"/>
          <w:sz w:val="24"/>
          <w:szCs w:val="24"/>
          <w:rPrChange w:id="2180" w:author="Bang_Aji" w:date="2019-07-27T08:23:00Z">
            <w:rPr>
              <w:ins w:id="2181" w:author="Bang_Aji" w:date="2019-06-21T20:19:00Z"/>
            </w:rPr>
          </w:rPrChange>
        </w:rPr>
        <w:pPrChange w:id="2182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83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 xml:space="preserve">A. </w:t>
        </w:r>
      </w:ins>
      <w:proofErr w:type="spellStart"/>
      <w:ins w:id="2184" w:author="Bang_Aji" w:date="2019-06-27T01:02:00Z">
        <w:r>
          <w:rPr>
            <w:rFonts w:ascii="Times New Roman" w:hAnsi="Times New Roman" w:cs="Times New Roman"/>
            <w:sz w:val="24"/>
            <w:szCs w:val="24"/>
          </w:rPr>
          <w:t>GambaranUmumR</w:t>
        </w:r>
      </w:ins>
      <w:ins w:id="2185" w:author="user" w:date="2019-07-26T20:03:00Z">
        <w:r>
          <w:rPr>
            <w:rFonts w:ascii="Times New Roman" w:hAnsi="Times New Roman" w:cs="Times New Roman"/>
            <w:sz w:val="24"/>
            <w:szCs w:val="24"/>
          </w:rPr>
          <w:t>SMP</w:t>
        </w:r>
      </w:ins>
      <w:proofErr w:type="spellEnd"/>
      <w:ins w:id="2186" w:author="Bang_Aji" w:date="2019-06-27T01:02:00Z">
        <w:del w:id="2187" w:author="user" w:date="2019-07-26T20:03:00Z">
          <w:r>
            <w:rPr>
              <w:rFonts w:ascii="Times New Roman" w:hAnsi="Times New Roman" w:cs="Times New Roman"/>
              <w:sz w:val="24"/>
              <w:szCs w:val="24"/>
            </w:rPr>
            <w:delText>smp</w:delText>
          </w:r>
        </w:del>
      </w:ins>
      <w:ins w:id="2188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89" w:author="Bang_Aji" w:date="2019-06-27T01:06:00Z">
        <w:r>
          <w:rPr>
            <w:rFonts w:ascii="Times New Roman" w:hAnsi="Times New Roman" w:cs="Times New Roman"/>
            <w:sz w:val="24"/>
            <w:szCs w:val="24"/>
          </w:rPr>
          <w:t>42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190" w:author="Bang_Aji" w:date="2019-06-21T20:19:00Z"/>
          <w:rFonts w:ascii="Times New Roman" w:hAnsi="Times New Roman" w:cs="Times New Roman"/>
          <w:sz w:val="24"/>
          <w:szCs w:val="24"/>
          <w:rPrChange w:id="2191" w:author="Bang_Aji" w:date="2019-07-27T08:23:00Z">
            <w:rPr>
              <w:ins w:id="2192" w:author="Bang_Aji" w:date="2019-06-21T20:19:00Z"/>
            </w:rPr>
          </w:rPrChange>
        </w:rPr>
        <w:pPrChange w:id="2193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194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B .</w:t>
        </w:r>
      </w:ins>
      <w:proofErr w:type="spellStart"/>
      <w:ins w:id="2195" w:author="Bang_Aji" w:date="2019-06-27T01:02:00Z">
        <w:r>
          <w:rPr>
            <w:rFonts w:ascii="Times New Roman" w:hAnsi="Times New Roman" w:cs="Times New Roman"/>
            <w:sz w:val="24"/>
            <w:szCs w:val="24"/>
          </w:rPr>
          <w:t>KarakteristikSubjekPenelitian</w:t>
        </w:r>
      </w:ins>
      <w:proofErr w:type="spellEnd"/>
      <w:ins w:id="2196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197" w:author="Bang_Aji" w:date="2019-06-27T01:06:00Z">
        <w:r>
          <w:rPr>
            <w:rFonts w:ascii="Times New Roman" w:hAnsi="Times New Roman" w:cs="Times New Roman"/>
            <w:sz w:val="24"/>
            <w:szCs w:val="24"/>
          </w:rPr>
          <w:t>45</w:t>
        </w:r>
      </w:ins>
    </w:p>
    <w:p w:rsidR="00091118" w:rsidRDefault="00216B44" w:rsidP="00091118">
      <w:pPr>
        <w:pStyle w:val="ListParagraph"/>
        <w:numPr>
          <w:ilvl w:val="0"/>
          <w:numId w:val="5"/>
        </w:numPr>
        <w:tabs>
          <w:tab w:val="left" w:pos="7371"/>
        </w:tabs>
        <w:spacing w:after="0" w:line="240" w:lineRule="auto"/>
        <w:jc w:val="both"/>
        <w:rPr>
          <w:ins w:id="2198" w:author="Bang_Aji" w:date="2019-06-27T01:06:00Z"/>
          <w:rFonts w:ascii="Times New Roman" w:hAnsi="Times New Roman" w:cs="Times New Roman"/>
          <w:sz w:val="24"/>
          <w:szCs w:val="24"/>
          <w:rPrChange w:id="2199" w:author="Bang_Aji" w:date="2019-07-27T08:23:00Z">
            <w:rPr>
              <w:ins w:id="2200" w:author="Bang_Aji" w:date="2019-06-27T01:06:00Z"/>
            </w:rPr>
          </w:rPrChange>
        </w:rPr>
        <w:pPrChange w:id="2201" w:author="Admin" w:date="2019-07-27T11:17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proofErr w:type="spellStart"/>
      <w:ins w:id="2202" w:author="Bang_Aji" w:date="2019-06-27T01:06:00Z">
        <w:r>
          <w:rPr>
            <w:rFonts w:ascii="Times New Roman" w:hAnsi="Times New Roman" w:cs="Times New Roman"/>
            <w:sz w:val="24"/>
            <w:szCs w:val="24"/>
          </w:rPr>
          <w:t>Pengkajian</w:t>
        </w:r>
      </w:ins>
      <w:proofErr w:type="spellEnd"/>
      <w:ins w:id="2203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>……………………………………………………………….</w:t>
        </w:r>
      </w:ins>
      <w:ins w:id="2204" w:author="Admin" w:date="2019-07-27T11:16:00Z">
        <w:r w:rsidR="00091118">
          <w:rPr>
            <w:rFonts w:ascii="Times New Roman" w:hAnsi="Times New Roman" w:cs="Times New Roman"/>
            <w:sz w:val="24"/>
            <w:szCs w:val="24"/>
          </w:rPr>
          <w:tab/>
        </w:r>
      </w:ins>
      <w:ins w:id="2205" w:author="Bang_Aji" w:date="2019-06-27T01:06:00Z">
        <w:del w:id="2206" w:author="user" w:date="2019-07-26T20:04:00Z">
          <w:r>
            <w:rPr>
              <w:rFonts w:ascii="Times New Roman" w:hAnsi="Times New Roman" w:cs="Times New Roman"/>
              <w:sz w:val="24"/>
              <w:szCs w:val="24"/>
            </w:rPr>
            <w:tab/>
          </w:r>
        </w:del>
        <w:r>
          <w:rPr>
            <w:rFonts w:ascii="Times New Roman" w:hAnsi="Times New Roman" w:cs="Times New Roman"/>
            <w:sz w:val="24"/>
            <w:szCs w:val="24"/>
          </w:rPr>
          <w:t>46</w:t>
        </w:r>
      </w:ins>
    </w:p>
    <w:p w:rsidR="00091118" w:rsidRDefault="002A33D5">
      <w:pPr>
        <w:numPr>
          <w:ilvl w:val="0"/>
          <w:numId w:val="5"/>
          <w:ins w:id="2207" w:author="user" w:date="2019-07-26T20:04:00Z"/>
        </w:num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208" w:author="Bang_Aji" w:date="2019-06-21T20:19:00Z"/>
          <w:rFonts w:ascii="Times New Roman" w:hAnsi="Times New Roman" w:cs="Times New Roman"/>
          <w:sz w:val="24"/>
          <w:szCs w:val="24"/>
          <w:rPrChange w:id="2209" w:author="Bang_Aji" w:date="2019-07-27T08:23:00Z">
            <w:rPr>
              <w:ins w:id="2210" w:author="Bang_Aji" w:date="2019-06-21T20:19:00Z"/>
            </w:rPr>
          </w:rPrChange>
        </w:rPr>
        <w:pPrChange w:id="2211" w:author="user" w:date="2019-07-26T20:04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212" w:author="Bang_Aji" w:date="2019-06-27T01:06:00Z">
        <w:del w:id="2213" w:author="user" w:date="2019-07-26T20:04:00Z">
          <w:r>
            <w:rPr>
              <w:rFonts w:ascii="Times New Roman" w:hAnsi="Times New Roman" w:cs="Times New Roman"/>
              <w:sz w:val="24"/>
              <w:szCs w:val="24"/>
            </w:rPr>
            <w:delText>D</w:delText>
          </w:r>
        </w:del>
      </w:ins>
      <w:proofErr w:type="spellStart"/>
      <w:ins w:id="2214" w:author="Bang_Aji" w:date="2019-06-27T01:03:00Z">
        <w:r>
          <w:rPr>
            <w:rFonts w:ascii="Times New Roman" w:hAnsi="Times New Roman" w:cs="Times New Roman"/>
            <w:sz w:val="24"/>
            <w:szCs w:val="24"/>
          </w:rPr>
          <w:t>Analisa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Data</w:t>
        </w:r>
      </w:ins>
      <w:ins w:id="2215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16" w:author="Bang_Aji" w:date="2019-06-27T01:06:00Z">
        <w:r>
          <w:rPr>
            <w:rFonts w:ascii="Times New Roman" w:hAnsi="Times New Roman" w:cs="Times New Roman"/>
            <w:sz w:val="24"/>
            <w:szCs w:val="24"/>
          </w:rPr>
          <w:t>64</w:t>
        </w:r>
      </w:ins>
    </w:p>
    <w:p w:rsidR="00091118" w:rsidRDefault="002A33D5">
      <w:pPr>
        <w:numPr>
          <w:ilvl w:val="0"/>
          <w:numId w:val="5"/>
          <w:ins w:id="2217" w:author="user" w:date="2019-07-26T20:04:00Z"/>
        </w:num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218" w:author="Bang_Aji" w:date="2019-06-27T01:04:00Z"/>
          <w:rFonts w:ascii="Times New Roman" w:hAnsi="Times New Roman" w:cs="Times New Roman"/>
          <w:sz w:val="24"/>
          <w:szCs w:val="24"/>
        </w:rPr>
        <w:pPrChange w:id="2219" w:author="user" w:date="2019-07-26T20:04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220" w:author="Bang_Aji" w:date="2019-06-27T01:07:00Z">
        <w:del w:id="2221" w:author="user" w:date="2019-07-26T20:04:00Z">
          <w:r>
            <w:rPr>
              <w:rFonts w:ascii="Times New Roman" w:hAnsi="Times New Roman" w:cs="Times New Roman"/>
              <w:sz w:val="24"/>
              <w:szCs w:val="24"/>
            </w:rPr>
            <w:delText>E</w:delText>
          </w:r>
        </w:del>
      </w:ins>
      <w:ins w:id="2222" w:author="Bang_Aji" w:date="2019-06-21T20:19:00Z">
        <w:del w:id="2223" w:author="user" w:date="2019-07-26T20:04:00Z">
          <w:r>
            <w:rPr>
              <w:rFonts w:ascii="Times New Roman" w:hAnsi="Times New Roman" w:cs="Times New Roman"/>
              <w:sz w:val="24"/>
              <w:szCs w:val="24"/>
            </w:rPr>
            <w:delText>.</w:delText>
          </w:r>
        </w:del>
      </w:ins>
      <w:proofErr w:type="spellStart"/>
      <w:ins w:id="2224" w:author="Bang_Aji" w:date="2019-06-27T01:04:00Z">
        <w:r>
          <w:rPr>
            <w:rFonts w:ascii="Times New Roman" w:hAnsi="Times New Roman" w:cs="Times New Roman"/>
            <w:sz w:val="24"/>
            <w:szCs w:val="24"/>
          </w:rPr>
          <w:t>DiagnosaKeperawatan</w:t>
        </w:r>
      </w:ins>
      <w:proofErr w:type="spellEnd"/>
      <w:ins w:id="2225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26" w:author="Bang_Aji" w:date="2019-06-27T01:05:00Z">
        <w:r>
          <w:rPr>
            <w:rFonts w:ascii="Times New Roman" w:hAnsi="Times New Roman" w:cs="Times New Roman"/>
            <w:sz w:val="24"/>
            <w:szCs w:val="24"/>
          </w:rPr>
          <w:t>70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227" w:author="Bang_Aji" w:date="2019-06-27T01:07:00Z"/>
          <w:rFonts w:ascii="Times New Roman" w:hAnsi="Times New Roman" w:cs="Times New Roman"/>
          <w:sz w:val="24"/>
          <w:szCs w:val="24"/>
        </w:rPr>
        <w:pPrChange w:id="2228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229" w:author="Bang_Aji" w:date="2019-06-27T01:07:00Z">
        <w:r>
          <w:rPr>
            <w:rFonts w:ascii="Times New Roman" w:hAnsi="Times New Roman" w:cs="Times New Roman"/>
            <w:sz w:val="24"/>
            <w:szCs w:val="24"/>
          </w:rPr>
          <w:t>F</w:t>
        </w:r>
      </w:ins>
      <w:ins w:id="2230" w:author="Bang_Aji" w:date="2019-06-27T01:04:00Z"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Intervensi</w:t>
        </w:r>
      </w:ins>
      <w:proofErr w:type="spellEnd"/>
      <w:ins w:id="2231" w:author="Bang_Aji" w:date="2019-06-27T01:05:00Z">
        <w:r>
          <w:rPr>
            <w:rFonts w:ascii="Times New Roman" w:hAnsi="Times New Roman" w:cs="Times New Roman"/>
            <w:sz w:val="24"/>
            <w:szCs w:val="24"/>
          </w:rPr>
          <w:tab/>
          <w:t>73</w:t>
        </w:r>
      </w:ins>
    </w:p>
    <w:p w:rsidR="00091118" w:rsidRDefault="002A33D5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232" w:author="Bang_Aji" w:date="2019-06-21T20:19:00Z"/>
          <w:rFonts w:ascii="Times New Roman" w:hAnsi="Times New Roman" w:cs="Times New Roman"/>
          <w:sz w:val="24"/>
          <w:szCs w:val="24"/>
          <w:rPrChange w:id="2233" w:author="Bang_Aji" w:date="2019-07-27T08:23:00Z">
            <w:rPr>
              <w:ins w:id="2234" w:author="Bang_Aji" w:date="2019-06-21T20:19:00Z"/>
            </w:rPr>
          </w:rPrChange>
        </w:rPr>
        <w:pPrChange w:id="2235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236" w:author="Bang_Aji" w:date="2019-06-27T01:07:00Z">
        <w:r>
          <w:rPr>
            <w:rFonts w:ascii="Times New Roman" w:hAnsi="Times New Roman" w:cs="Times New Roman"/>
            <w:sz w:val="24"/>
            <w:szCs w:val="24"/>
          </w:rPr>
          <w:lastRenderedPageBreak/>
          <w:t xml:space="preserve">G.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CatatanPerkembangan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77</w:t>
        </w:r>
      </w:ins>
    </w:p>
    <w:p w:rsidR="00091118" w:rsidRDefault="00091118">
      <w:pPr>
        <w:tabs>
          <w:tab w:val="left" w:pos="567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237" w:author="Bang_Aji" w:date="2019-06-21T20:19:00Z"/>
          <w:rFonts w:ascii="Times New Roman" w:hAnsi="Times New Roman" w:cs="Times New Roman"/>
          <w:sz w:val="24"/>
          <w:szCs w:val="24"/>
          <w:rPrChange w:id="2238" w:author="Bang_Aji" w:date="2019-07-27T08:23:00Z">
            <w:rPr>
              <w:ins w:id="2239" w:author="Bang_Aji" w:date="2019-06-21T20:19:00Z"/>
            </w:rPr>
          </w:rPrChange>
        </w:rPr>
        <w:pPrChange w:id="2240" w:author="Bang_Aji" w:date="2019-07-27T08:23:00Z">
          <w:pPr>
            <w:tabs>
              <w:tab w:val="left" w:pos="567"/>
              <w:tab w:val="left" w:leader="dot" w:pos="738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</w:p>
    <w:p w:rsidR="00091118" w:rsidRDefault="002A33D5">
      <w:pPr>
        <w:tabs>
          <w:tab w:val="left" w:pos="567"/>
          <w:tab w:val="left" w:leader="dot" w:pos="7560"/>
          <w:tab w:val="right" w:leader="hyphen" w:pos="7830"/>
          <w:tab w:val="right" w:pos="8505"/>
        </w:tabs>
        <w:spacing w:after="0" w:line="240" w:lineRule="auto"/>
        <w:jc w:val="both"/>
        <w:rPr>
          <w:ins w:id="2241" w:author="Bang_Aji" w:date="2019-06-21T20:19:00Z"/>
          <w:rFonts w:ascii="Times New Roman" w:hAnsi="Times New Roman" w:cs="Times New Roman"/>
          <w:b/>
          <w:sz w:val="24"/>
          <w:szCs w:val="24"/>
          <w:rPrChange w:id="2242" w:author="Bang_Aji" w:date="2019-07-27T08:23:00Z">
            <w:rPr>
              <w:ins w:id="2243" w:author="Bang_Aji" w:date="2019-06-21T20:19:00Z"/>
              <w:b/>
            </w:rPr>
          </w:rPrChange>
        </w:rPr>
        <w:pPrChange w:id="2244" w:author="Bang_Aji" w:date="2019-07-27T08:23:00Z">
          <w:pPr>
            <w:tabs>
              <w:tab w:val="left" w:pos="567"/>
              <w:tab w:val="left" w:leader="dot" w:pos="756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245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 xml:space="preserve">BAB V </w:t>
        </w:r>
      </w:ins>
      <w:ins w:id="2246" w:author="Bang_Aji" w:date="2019-06-27T01:08:00Z">
        <w:r>
          <w:rPr>
            <w:rFonts w:ascii="Times New Roman" w:hAnsi="Times New Roman" w:cs="Times New Roman"/>
            <w:b/>
            <w:sz w:val="24"/>
            <w:szCs w:val="24"/>
          </w:rPr>
          <w:t>PEMBAHASAN</w:t>
        </w:r>
      </w:ins>
    </w:p>
    <w:p w:rsidR="00216B44" w:rsidRDefault="002A33D5">
      <w:pPr>
        <w:pStyle w:val="ListParagraph"/>
        <w:numPr>
          <w:ilvl w:val="0"/>
          <w:numId w:val="8"/>
        </w:numPr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ind w:hanging="630"/>
        <w:jc w:val="both"/>
        <w:rPr>
          <w:ins w:id="2247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248" w:author="Bang_Aji" w:date="2019-06-27T01:09:00Z">
        <w:r>
          <w:rPr>
            <w:rFonts w:ascii="Times New Roman" w:hAnsi="Times New Roman" w:cs="Times New Roman"/>
            <w:sz w:val="24"/>
            <w:szCs w:val="24"/>
          </w:rPr>
          <w:t>Pengkajian</w:t>
        </w:r>
      </w:ins>
      <w:proofErr w:type="spellEnd"/>
      <w:ins w:id="2249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50" w:author="Bang_Aji" w:date="2019-06-27T01:13:00Z">
        <w:r>
          <w:rPr>
            <w:rFonts w:ascii="Times New Roman" w:hAnsi="Times New Roman" w:cs="Times New Roman"/>
            <w:sz w:val="24"/>
            <w:szCs w:val="24"/>
          </w:rPr>
          <w:t>102</w:t>
        </w:r>
      </w:ins>
    </w:p>
    <w:p w:rsidR="00091118" w:rsidRDefault="002A33D5">
      <w:pPr>
        <w:pStyle w:val="ListParagraph"/>
        <w:numPr>
          <w:ilvl w:val="0"/>
          <w:numId w:val="8"/>
        </w:numPr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ind w:hanging="630"/>
        <w:jc w:val="both"/>
        <w:rPr>
          <w:ins w:id="2251" w:author="Bang_Aji" w:date="2019-06-21T20:19:00Z"/>
          <w:rFonts w:ascii="Times New Roman" w:hAnsi="Times New Roman" w:cs="Times New Roman"/>
          <w:sz w:val="24"/>
          <w:szCs w:val="24"/>
          <w:rPrChange w:id="2252" w:author="Bang_Aji" w:date="2019-07-27T08:23:00Z">
            <w:rPr>
              <w:ins w:id="2253" w:author="Bang_Aji" w:date="2019-06-21T20:19:00Z"/>
            </w:rPr>
          </w:rPrChange>
        </w:rPr>
        <w:pPrChange w:id="2254" w:author="Bang_Aji" w:date="2019-07-27T08:23:00Z">
          <w:pPr>
            <w:pStyle w:val="ListParagraph"/>
            <w:numPr>
              <w:numId w:val="9"/>
            </w:numPr>
            <w:tabs>
              <w:tab w:val="left" w:pos="450"/>
              <w:tab w:val="left" w:leader="dot" w:pos="7380"/>
              <w:tab w:val="right" w:leader="hyphen" w:pos="7830"/>
              <w:tab w:val="right" w:pos="8505"/>
            </w:tabs>
            <w:spacing w:after="0" w:line="240" w:lineRule="auto"/>
            <w:ind w:left="1080" w:hanging="630"/>
            <w:jc w:val="both"/>
          </w:pPr>
        </w:pPrChange>
      </w:pPr>
      <w:proofErr w:type="spellStart"/>
      <w:ins w:id="2255" w:author="Bang_Aji" w:date="2019-06-27T01:09:00Z">
        <w:r>
          <w:rPr>
            <w:rFonts w:ascii="Times New Roman" w:hAnsi="Times New Roman" w:cs="Times New Roman"/>
            <w:sz w:val="24"/>
            <w:szCs w:val="24"/>
          </w:rPr>
          <w:t>Diagnosa</w:t>
        </w:r>
      </w:ins>
      <w:proofErr w:type="spellEnd"/>
      <w:ins w:id="2256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57" w:author="Bang_Aji" w:date="2019-06-27T01:13:00Z">
        <w:r>
          <w:rPr>
            <w:rFonts w:ascii="Times New Roman" w:hAnsi="Times New Roman" w:cs="Times New Roman"/>
            <w:sz w:val="24"/>
            <w:szCs w:val="24"/>
          </w:rPr>
          <w:t>102</w:t>
        </w:r>
      </w:ins>
    </w:p>
    <w:p w:rsidR="00091118" w:rsidRDefault="002A33D5">
      <w:pPr>
        <w:pStyle w:val="ListParagraph"/>
        <w:numPr>
          <w:ilvl w:val="0"/>
          <w:numId w:val="8"/>
        </w:numPr>
        <w:tabs>
          <w:tab w:val="left" w:pos="450"/>
          <w:tab w:val="left" w:leader="dot" w:pos="7380"/>
        </w:tabs>
        <w:spacing w:after="0" w:line="240" w:lineRule="auto"/>
        <w:ind w:hanging="630"/>
        <w:jc w:val="both"/>
        <w:rPr>
          <w:ins w:id="2258" w:author="Bang_Aji" w:date="2019-06-21T20:19:00Z"/>
          <w:rFonts w:ascii="Times New Roman" w:hAnsi="Times New Roman" w:cs="Times New Roman"/>
          <w:sz w:val="24"/>
          <w:szCs w:val="24"/>
        </w:rPr>
        <w:pPrChange w:id="2259" w:author="Bang_Aji" w:date="2019-07-27T08:23:00Z">
          <w:pPr>
            <w:pStyle w:val="ListParagraph"/>
            <w:numPr>
              <w:numId w:val="9"/>
            </w:numPr>
            <w:tabs>
              <w:tab w:val="left" w:pos="450"/>
              <w:tab w:val="left" w:leader="dot" w:pos="7380"/>
            </w:tabs>
            <w:spacing w:after="0" w:line="240" w:lineRule="auto"/>
            <w:ind w:left="1080" w:hanging="630"/>
            <w:jc w:val="both"/>
          </w:pPr>
        </w:pPrChange>
      </w:pPr>
      <w:proofErr w:type="spellStart"/>
      <w:ins w:id="2260" w:author="Bang_Aji" w:date="2019-06-27T01:10:00Z">
        <w:r>
          <w:rPr>
            <w:rFonts w:ascii="Times New Roman" w:hAnsi="Times New Roman" w:cs="Times New Roman"/>
            <w:sz w:val="24"/>
            <w:szCs w:val="24"/>
          </w:rPr>
          <w:t>Perencananaan</w:t>
        </w:r>
      </w:ins>
      <w:proofErr w:type="spellEnd"/>
      <w:ins w:id="2261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62" w:author="Bang_Aji" w:date="2019-06-27T01:13:00Z">
        <w:r>
          <w:rPr>
            <w:rFonts w:ascii="Times New Roman" w:hAnsi="Times New Roman" w:cs="Times New Roman"/>
            <w:sz w:val="24"/>
            <w:szCs w:val="24"/>
          </w:rPr>
          <w:t>106</w:t>
        </w:r>
      </w:ins>
    </w:p>
    <w:p w:rsidR="00091118" w:rsidRDefault="002A33D5">
      <w:pPr>
        <w:pStyle w:val="ListParagraph"/>
        <w:numPr>
          <w:ilvl w:val="0"/>
          <w:numId w:val="8"/>
        </w:numPr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ind w:hanging="630"/>
        <w:jc w:val="both"/>
        <w:rPr>
          <w:ins w:id="2263" w:author="Bang_Aji" w:date="2019-06-21T20:19:00Z"/>
          <w:rFonts w:ascii="Times New Roman" w:hAnsi="Times New Roman" w:cs="Times New Roman"/>
          <w:sz w:val="24"/>
          <w:szCs w:val="24"/>
        </w:rPr>
        <w:pPrChange w:id="2264" w:author="Bang_Aji" w:date="2019-07-27T08:23:00Z">
          <w:pPr>
            <w:pStyle w:val="ListParagraph"/>
            <w:numPr>
              <w:numId w:val="9"/>
            </w:numPr>
            <w:tabs>
              <w:tab w:val="left" w:pos="450"/>
              <w:tab w:val="left" w:leader="dot" w:pos="7380"/>
              <w:tab w:val="right" w:leader="hyphen" w:pos="7830"/>
              <w:tab w:val="right" w:pos="8505"/>
            </w:tabs>
            <w:spacing w:after="0" w:line="240" w:lineRule="auto"/>
            <w:ind w:left="1080" w:hanging="630"/>
            <w:jc w:val="both"/>
          </w:pPr>
        </w:pPrChange>
      </w:pPr>
      <w:proofErr w:type="spellStart"/>
      <w:ins w:id="2265" w:author="Bang_Aji" w:date="2019-06-27T01:11:00Z">
        <w:r>
          <w:rPr>
            <w:rFonts w:ascii="Times New Roman" w:hAnsi="Times New Roman" w:cs="Times New Roman"/>
            <w:sz w:val="24"/>
            <w:szCs w:val="24"/>
          </w:rPr>
          <w:t>Implementasi</w:t>
        </w:r>
      </w:ins>
      <w:proofErr w:type="spellEnd"/>
      <w:ins w:id="2266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67" w:author="Bang_Aji" w:date="2019-06-27T01:13:00Z">
        <w:r>
          <w:rPr>
            <w:rFonts w:ascii="Times New Roman" w:hAnsi="Times New Roman" w:cs="Times New Roman"/>
            <w:sz w:val="24"/>
            <w:szCs w:val="24"/>
          </w:rPr>
          <w:t>108</w:t>
        </w:r>
      </w:ins>
    </w:p>
    <w:p w:rsidR="00091118" w:rsidRDefault="002A33D5">
      <w:pPr>
        <w:pStyle w:val="ListParagraph"/>
        <w:numPr>
          <w:ilvl w:val="0"/>
          <w:numId w:val="8"/>
        </w:numPr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ind w:hanging="630"/>
        <w:jc w:val="both"/>
        <w:rPr>
          <w:ins w:id="2268" w:author="Bang_Aji" w:date="2019-06-21T20:19:00Z"/>
          <w:rFonts w:ascii="Times New Roman" w:hAnsi="Times New Roman" w:cs="Times New Roman"/>
          <w:sz w:val="24"/>
          <w:szCs w:val="24"/>
        </w:rPr>
        <w:pPrChange w:id="2269" w:author="Bang_Aji" w:date="2019-07-27T08:23:00Z">
          <w:pPr>
            <w:pStyle w:val="ListParagraph"/>
            <w:numPr>
              <w:numId w:val="9"/>
            </w:numPr>
            <w:tabs>
              <w:tab w:val="left" w:pos="450"/>
              <w:tab w:val="left" w:leader="dot" w:pos="7380"/>
              <w:tab w:val="right" w:leader="hyphen" w:pos="7830"/>
              <w:tab w:val="right" w:pos="8505"/>
            </w:tabs>
            <w:spacing w:after="0" w:line="240" w:lineRule="auto"/>
            <w:ind w:left="1080" w:hanging="630"/>
            <w:jc w:val="both"/>
          </w:pPr>
        </w:pPrChange>
      </w:pPr>
      <w:proofErr w:type="spellStart"/>
      <w:ins w:id="2270" w:author="Bang_Aji" w:date="2019-06-27T01:12:00Z">
        <w:r>
          <w:rPr>
            <w:rFonts w:ascii="Times New Roman" w:hAnsi="Times New Roman" w:cs="Times New Roman"/>
            <w:sz w:val="24"/>
            <w:szCs w:val="24"/>
          </w:rPr>
          <w:t>Evaluasi</w:t>
        </w:r>
      </w:ins>
      <w:proofErr w:type="spellEnd"/>
      <w:ins w:id="2271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72" w:author="Bang_Aji" w:date="2019-06-27T01:13:00Z">
        <w:r>
          <w:rPr>
            <w:rFonts w:ascii="Times New Roman" w:hAnsi="Times New Roman" w:cs="Times New Roman"/>
            <w:sz w:val="24"/>
            <w:szCs w:val="24"/>
          </w:rPr>
          <w:t>110</w:t>
        </w:r>
      </w:ins>
    </w:p>
    <w:p w:rsidR="00091118" w:rsidRDefault="00091118">
      <w:pPr>
        <w:tabs>
          <w:tab w:val="left" w:leader="dot" w:pos="7380"/>
          <w:tab w:val="right" w:leader="hyphen" w:pos="7830"/>
          <w:tab w:val="right" w:pos="8505"/>
        </w:tabs>
        <w:spacing w:after="0" w:line="240" w:lineRule="auto"/>
        <w:ind w:left="450"/>
        <w:jc w:val="both"/>
        <w:rPr>
          <w:ins w:id="2273" w:author="Bang_Aji" w:date="2019-07-26T07:49:00Z"/>
          <w:rFonts w:ascii="Times New Roman" w:hAnsi="Times New Roman" w:cs="Times New Roman"/>
          <w:sz w:val="24"/>
          <w:szCs w:val="24"/>
          <w:rPrChange w:id="2274" w:author="Bang_Aji" w:date="2019-07-27T08:23:00Z">
            <w:rPr>
              <w:ins w:id="2275" w:author="Bang_Aji" w:date="2019-07-26T07:49:00Z"/>
              <w:rFonts w:ascii="Times New Roman" w:hAnsi="Times New Roman" w:cs="Times New Roman"/>
              <w:sz w:val="28"/>
              <w:szCs w:val="28"/>
            </w:rPr>
          </w:rPrChange>
        </w:rPr>
        <w:pPrChange w:id="2276" w:author="Bang_Aji" w:date="2019-07-27T08:23:00Z">
          <w:pPr>
            <w:pStyle w:val="ListParagraph"/>
            <w:tabs>
              <w:tab w:val="left" w:leader="dot" w:pos="7380"/>
              <w:tab w:val="right" w:leader="hyphen" w:pos="7830"/>
              <w:tab w:val="right" w:pos="8505"/>
            </w:tabs>
            <w:spacing w:after="0" w:line="240" w:lineRule="auto"/>
            <w:ind w:left="450"/>
            <w:jc w:val="both"/>
          </w:pPr>
        </w:pPrChange>
      </w:pPr>
    </w:p>
    <w:p w:rsidR="00091118" w:rsidRDefault="00091118">
      <w:pPr>
        <w:tabs>
          <w:tab w:val="left" w:leader="dot" w:pos="7380"/>
          <w:tab w:val="right" w:leader="hyphen" w:pos="7830"/>
          <w:tab w:val="right" w:pos="8505"/>
        </w:tabs>
        <w:spacing w:after="0" w:line="240" w:lineRule="auto"/>
        <w:ind w:left="450"/>
        <w:jc w:val="both"/>
        <w:rPr>
          <w:ins w:id="2277" w:author="Bang_Aji" w:date="2019-06-21T20:19:00Z"/>
          <w:rFonts w:ascii="Times New Roman" w:hAnsi="Times New Roman" w:cs="Times New Roman"/>
          <w:sz w:val="24"/>
          <w:szCs w:val="24"/>
          <w:rPrChange w:id="2278" w:author="Bang_Aji" w:date="2019-07-27T08:23:00Z">
            <w:rPr>
              <w:ins w:id="2279" w:author="Bang_Aji" w:date="2019-06-21T20:19:00Z"/>
            </w:rPr>
          </w:rPrChange>
        </w:rPr>
        <w:pPrChange w:id="2280" w:author="Bang_Aji" w:date="2019-07-27T08:23:00Z">
          <w:pPr>
            <w:pStyle w:val="ListParagraph"/>
            <w:tabs>
              <w:tab w:val="left" w:leader="dot" w:pos="7380"/>
              <w:tab w:val="right" w:leader="hyphen" w:pos="7830"/>
              <w:tab w:val="right" w:pos="8505"/>
            </w:tabs>
            <w:spacing w:after="0" w:line="240" w:lineRule="auto"/>
            <w:ind w:left="450"/>
            <w:jc w:val="both"/>
          </w:pPr>
        </w:pPrChange>
      </w:pPr>
    </w:p>
    <w:p w:rsidR="00091118" w:rsidRDefault="002A33D5">
      <w:pPr>
        <w:tabs>
          <w:tab w:val="left" w:pos="450"/>
          <w:tab w:val="left" w:leader="dot" w:pos="7560"/>
          <w:tab w:val="right" w:leader="hyphen" w:pos="7830"/>
          <w:tab w:val="right" w:pos="8505"/>
        </w:tabs>
        <w:spacing w:after="0" w:line="240" w:lineRule="auto"/>
        <w:jc w:val="both"/>
        <w:rPr>
          <w:ins w:id="2281" w:author="Bang_Aji" w:date="2019-06-21T20:19:00Z"/>
          <w:rFonts w:ascii="Times New Roman" w:hAnsi="Times New Roman" w:cs="Times New Roman"/>
          <w:b/>
          <w:sz w:val="24"/>
          <w:szCs w:val="24"/>
          <w:rPrChange w:id="2282" w:author="Bang_Aji" w:date="2019-07-27T08:23:00Z">
            <w:rPr>
              <w:ins w:id="2283" w:author="Bang_Aji" w:date="2019-06-21T20:19:00Z"/>
              <w:b/>
            </w:rPr>
          </w:rPrChange>
        </w:rPr>
        <w:pPrChange w:id="2284" w:author="Bang_Aji" w:date="2019-07-27T08:23:00Z">
          <w:pPr>
            <w:tabs>
              <w:tab w:val="left" w:pos="450"/>
              <w:tab w:val="left" w:leader="dot" w:pos="7560"/>
              <w:tab w:val="right" w:leader="hyphen" w:pos="7830"/>
              <w:tab w:val="right" w:pos="8505"/>
            </w:tabs>
            <w:spacing w:line="240" w:lineRule="auto"/>
            <w:jc w:val="both"/>
          </w:pPr>
        </w:pPrChange>
      </w:pPr>
      <w:ins w:id="2285" w:author="Bang_Aji" w:date="2019-06-21T20:19:00Z">
        <w:r>
          <w:rPr>
            <w:rFonts w:ascii="Times New Roman" w:hAnsi="Times New Roman" w:cs="Times New Roman"/>
            <w:b/>
            <w:sz w:val="24"/>
            <w:szCs w:val="24"/>
          </w:rPr>
          <w:t>BAB VIKESIMPULAN DAN SARAN</w:t>
        </w:r>
      </w:ins>
    </w:p>
    <w:p w:rsidR="00216B44" w:rsidRDefault="002A33D5">
      <w:pPr>
        <w:pStyle w:val="ListParagraph"/>
        <w:numPr>
          <w:ilvl w:val="0"/>
          <w:numId w:val="10"/>
        </w:numPr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ind w:hanging="720"/>
        <w:jc w:val="both"/>
        <w:rPr>
          <w:ins w:id="2286" w:author="Bang_Aji" w:date="2019-06-21T20:19:00Z"/>
          <w:rFonts w:ascii="Times New Roman" w:hAnsi="Times New Roman" w:cs="Times New Roman"/>
          <w:sz w:val="24"/>
          <w:szCs w:val="24"/>
        </w:rPr>
      </w:pPr>
      <w:proofErr w:type="spellStart"/>
      <w:ins w:id="2287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Kesimpulan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88" w:author="Bang_Aji" w:date="2019-06-27T01:15:00Z">
        <w:r>
          <w:rPr>
            <w:rFonts w:ascii="Times New Roman" w:hAnsi="Times New Roman" w:cs="Times New Roman"/>
            <w:sz w:val="24"/>
            <w:szCs w:val="24"/>
          </w:rPr>
          <w:t>113</w:t>
        </w:r>
      </w:ins>
    </w:p>
    <w:p w:rsidR="00216B44" w:rsidRDefault="002A33D5">
      <w:pPr>
        <w:pStyle w:val="ListParagraph"/>
        <w:numPr>
          <w:ilvl w:val="0"/>
          <w:numId w:val="10"/>
        </w:numPr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ind w:hanging="720"/>
        <w:jc w:val="both"/>
        <w:rPr>
          <w:ins w:id="2289" w:author="Bang_Aji" w:date="2019-06-21T20:19:00Z"/>
          <w:rFonts w:ascii="Times New Roman" w:hAnsi="Times New Roman" w:cs="Times New Roman"/>
          <w:sz w:val="24"/>
          <w:szCs w:val="24"/>
        </w:rPr>
      </w:pPr>
      <w:ins w:id="2290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Saran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291" w:author="Bang_Aji" w:date="2019-06-27T01:15:00Z">
        <w:r>
          <w:rPr>
            <w:rFonts w:ascii="Times New Roman" w:hAnsi="Times New Roman" w:cs="Times New Roman"/>
            <w:sz w:val="24"/>
            <w:szCs w:val="24"/>
          </w:rPr>
          <w:t>114</w:t>
        </w:r>
      </w:ins>
    </w:p>
    <w:p w:rsidR="00216B44" w:rsidRDefault="00216B44">
      <w:pPr>
        <w:pStyle w:val="ListParagraph"/>
        <w:tabs>
          <w:tab w:val="left" w:pos="450"/>
          <w:tab w:val="left" w:leader="dot" w:pos="7380"/>
          <w:tab w:val="right" w:leader="hyphen" w:pos="7830"/>
          <w:tab w:val="right" w:pos="8505"/>
        </w:tabs>
        <w:spacing w:after="0" w:line="240" w:lineRule="auto"/>
        <w:jc w:val="both"/>
        <w:rPr>
          <w:ins w:id="2292" w:author="Bang_Aji" w:date="2019-06-21T20:19:00Z"/>
          <w:rFonts w:ascii="Times New Roman" w:hAnsi="Times New Roman" w:cs="Times New Roman"/>
          <w:sz w:val="24"/>
          <w:szCs w:val="24"/>
        </w:rPr>
      </w:pPr>
    </w:p>
    <w:p w:rsidR="00216B44" w:rsidRDefault="002A33D5">
      <w:pPr>
        <w:pStyle w:val="NoSpacing"/>
        <w:tabs>
          <w:tab w:val="left" w:leader="dot" w:pos="7560"/>
        </w:tabs>
        <w:jc w:val="both"/>
        <w:rPr>
          <w:ins w:id="2293" w:author="Bang_Aji" w:date="2019-06-21T20:19:00Z"/>
          <w:b/>
          <w:bCs/>
          <w:lang w:val="en-US"/>
        </w:rPr>
      </w:pPr>
      <w:ins w:id="2294" w:author="Bang_Aji" w:date="2019-06-21T20:19:00Z">
        <w:r>
          <w:rPr>
            <w:b/>
            <w:bCs/>
            <w:lang w:val="en-US"/>
          </w:rPr>
          <w:t>DAFTAR PUSTAKA</w:t>
        </w:r>
      </w:ins>
    </w:p>
    <w:p w:rsidR="00091118" w:rsidRDefault="009D6334">
      <w:pPr>
        <w:tabs>
          <w:tab w:val="left" w:leader="dot" w:pos="7560"/>
        </w:tabs>
        <w:spacing w:after="0" w:line="240" w:lineRule="auto"/>
        <w:jc w:val="both"/>
        <w:rPr>
          <w:ins w:id="2295" w:author="Bang_Aji" w:date="2019-06-21T20:19:00Z"/>
          <w:rFonts w:ascii="Times New Roman" w:hAnsi="Times New Roman" w:cs="Times New Roman"/>
          <w:b/>
          <w:sz w:val="24"/>
          <w:szCs w:val="24"/>
          <w:rPrChange w:id="2296" w:author="Bang_Aji" w:date="2019-07-27T08:23:00Z">
            <w:rPr>
              <w:ins w:id="2297" w:author="Bang_Aji" w:date="2019-06-21T20:19:00Z"/>
              <w:b/>
            </w:rPr>
          </w:rPrChange>
        </w:rPr>
        <w:pPrChange w:id="2298" w:author="Bang_Aji" w:date="2019-07-27T08:23:00Z">
          <w:pPr>
            <w:tabs>
              <w:tab w:val="left" w:leader="dot" w:pos="7560"/>
            </w:tabs>
            <w:spacing w:line="240" w:lineRule="auto"/>
            <w:jc w:val="both"/>
          </w:pPr>
        </w:pPrChange>
      </w:pPr>
      <w:ins w:id="2299" w:author="Bang_Aji" w:date="2019-06-21T20:19:00Z">
        <w:r w:rsidRPr="009D6334">
          <w:rPr>
            <w:rFonts w:ascii="Times New Roman" w:hAnsi="Times New Roman" w:cs="Times New Roman"/>
            <w:b/>
            <w:sz w:val="24"/>
            <w:szCs w:val="24"/>
            <w:rPrChange w:id="2300" w:author="Bang_Aji" w:date="2019-07-27T08:23:00Z">
              <w:rPr>
                <w:b/>
              </w:rPr>
            </w:rPrChange>
          </w:rPr>
          <w:t>LAMPIRAN</w:t>
        </w:r>
      </w:ins>
    </w:p>
    <w:p w:rsidR="00091118" w:rsidRDefault="00091118">
      <w:pPr>
        <w:spacing w:after="0" w:line="240" w:lineRule="auto"/>
        <w:rPr>
          <w:ins w:id="2301" w:author="Bang_Aji" w:date="2019-06-21T20:19:00Z"/>
          <w:rFonts w:ascii="Times New Roman" w:hAnsi="Times New Roman" w:cs="Times New Roman"/>
          <w:sz w:val="24"/>
          <w:szCs w:val="24"/>
          <w:rPrChange w:id="2302" w:author="Bang_Aji" w:date="2019-07-27T08:23:00Z">
            <w:rPr>
              <w:ins w:id="2303" w:author="Bang_Aji" w:date="2019-06-21T20:19:00Z"/>
            </w:rPr>
          </w:rPrChange>
        </w:rPr>
        <w:pPrChange w:id="2304" w:author="Bang_Aji" w:date="2019-07-27T08:23:00Z">
          <w:pPr>
            <w:jc w:val="center"/>
          </w:pPr>
        </w:pPrChange>
      </w:pPr>
    </w:p>
    <w:p w:rsidR="00091118" w:rsidRDefault="00091118">
      <w:pPr>
        <w:spacing w:after="0" w:line="240" w:lineRule="auto"/>
        <w:rPr>
          <w:ins w:id="2305" w:author="Bang_Aji" w:date="2019-06-27T01:15:00Z"/>
          <w:rFonts w:ascii="Times New Roman" w:hAnsi="Times New Roman" w:cs="Times New Roman"/>
          <w:sz w:val="24"/>
          <w:szCs w:val="24"/>
        </w:rPr>
        <w:pPrChange w:id="2306" w:author="Bang_Aji" w:date="2019-07-27T08:23:00Z">
          <w:pPr>
            <w:jc w:val="center"/>
          </w:pPr>
        </w:pPrChange>
      </w:pPr>
    </w:p>
    <w:p w:rsidR="00091118" w:rsidRDefault="00091118">
      <w:pPr>
        <w:spacing w:after="0" w:line="240" w:lineRule="auto"/>
        <w:rPr>
          <w:ins w:id="2307" w:author="Bang_Aji" w:date="2019-06-27T01:15:00Z"/>
          <w:rFonts w:ascii="Times New Roman" w:hAnsi="Times New Roman" w:cs="Times New Roman"/>
          <w:sz w:val="24"/>
          <w:szCs w:val="24"/>
        </w:rPr>
        <w:pPrChange w:id="2308" w:author="Bang_Aji" w:date="2019-07-27T08:23:00Z">
          <w:pPr>
            <w:jc w:val="center"/>
          </w:pPr>
        </w:pPrChange>
      </w:pPr>
    </w:p>
    <w:p w:rsidR="00091118" w:rsidRDefault="00091118">
      <w:pPr>
        <w:spacing w:line="240" w:lineRule="auto"/>
        <w:rPr>
          <w:ins w:id="2309" w:author="Bang_Aji" w:date="2019-06-27T01:15:00Z"/>
          <w:rFonts w:ascii="Times New Roman" w:hAnsi="Times New Roman" w:cs="Times New Roman"/>
          <w:sz w:val="24"/>
          <w:szCs w:val="24"/>
        </w:rPr>
        <w:pPrChange w:id="2310" w:author="Bang_Aji" w:date="2019-07-27T08:23:00Z">
          <w:pPr>
            <w:jc w:val="center"/>
          </w:pPr>
        </w:pPrChange>
      </w:pPr>
    </w:p>
    <w:p w:rsidR="00091118" w:rsidRDefault="00091118">
      <w:pPr>
        <w:spacing w:line="360" w:lineRule="auto"/>
        <w:rPr>
          <w:ins w:id="2311" w:author="Bang_Aji" w:date="2019-06-27T01:17:00Z"/>
          <w:rFonts w:ascii="Times New Roman" w:hAnsi="Times New Roman" w:cs="Times New Roman"/>
          <w:sz w:val="24"/>
          <w:szCs w:val="24"/>
        </w:rPr>
        <w:pPrChange w:id="2312" w:author="Bang_Aji" w:date="2019-06-21T20:22:00Z">
          <w:pPr>
            <w:jc w:val="center"/>
          </w:pPr>
        </w:pPrChange>
      </w:pPr>
    </w:p>
    <w:p w:rsidR="00091118" w:rsidRDefault="00091118">
      <w:pPr>
        <w:spacing w:line="360" w:lineRule="auto"/>
        <w:rPr>
          <w:ins w:id="2313" w:author="Bang_Aji" w:date="2019-06-27T01:15:00Z"/>
          <w:rFonts w:ascii="Times New Roman" w:hAnsi="Times New Roman" w:cs="Times New Roman"/>
          <w:sz w:val="24"/>
          <w:szCs w:val="24"/>
        </w:rPr>
        <w:pPrChange w:id="2314" w:author="Bang_Aji" w:date="2019-06-21T20:22:00Z">
          <w:pPr>
            <w:jc w:val="center"/>
          </w:pPr>
        </w:pPrChange>
      </w:pPr>
    </w:p>
    <w:p w:rsidR="00216B44" w:rsidRDefault="009D6334">
      <w:pPr>
        <w:spacing w:line="360" w:lineRule="auto"/>
        <w:jc w:val="center"/>
        <w:rPr>
          <w:ins w:id="2315" w:author="Bang_Aji" w:date="2019-06-21T20:23:00Z"/>
          <w:rFonts w:ascii="Times New Roman" w:hAnsi="Times New Roman" w:cs="Times New Roman"/>
          <w:b/>
          <w:sz w:val="28"/>
          <w:szCs w:val="28"/>
        </w:rPr>
      </w:pPr>
      <w:ins w:id="2316" w:author="Bang_Aji" w:date="2019-06-21T20:22:00Z">
        <w:r w:rsidRPr="009D6334">
          <w:rPr>
            <w:rFonts w:ascii="Times New Roman" w:hAnsi="Times New Roman" w:cs="Times New Roman"/>
            <w:b/>
            <w:sz w:val="28"/>
            <w:szCs w:val="28"/>
            <w:rPrChange w:id="2317" w:author="Bang_Aji" w:date="2019-07-27T08:25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DAFTAR TABEL</w:t>
        </w:r>
      </w:ins>
    </w:p>
    <w:p w:rsidR="00091118" w:rsidRDefault="002A33D5">
      <w:pPr>
        <w:tabs>
          <w:tab w:val="left" w:leader="dot" w:pos="7560"/>
        </w:tabs>
        <w:spacing w:line="240" w:lineRule="auto"/>
        <w:rPr>
          <w:ins w:id="2318" w:author="Bang_Aji" w:date="2019-06-21T20:22:00Z"/>
          <w:rFonts w:ascii="Times New Roman" w:hAnsi="Times New Roman" w:cs="Times New Roman"/>
          <w:sz w:val="24"/>
          <w:szCs w:val="24"/>
        </w:rPr>
        <w:pPrChange w:id="2319" w:author="Bang_Aji" w:date="2019-07-26T07:49:00Z">
          <w:pPr>
            <w:tabs>
              <w:tab w:val="left" w:leader="dot" w:pos="7560"/>
            </w:tabs>
            <w:spacing w:line="360" w:lineRule="auto"/>
            <w:jc w:val="center"/>
          </w:pPr>
        </w:pPrChange>
      </w:pPr>
      <w:ins w:id="2320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321" w:author="Bang_Aji" w:date="2019-06-27T01:21:00Z">
        <w:r>
          <w:rPr>
            <w:rFonts w:ascii="Times New Roman" w:hAnsi="Times New Roman" w:cs="Times New Roman"/>
            <w:sz w:val="24"/>
            <w:szCs w:val="24"/>
          </w:rPr>
          <w:t>2.</w:t>
        </w:r>
      </w:ins>
      <w:ins w:id="2322" w:author="Bang_Aji" w:date="2019-06-27T01:22:00Z">
        <w:r>
          <w:rPr>
            <w:rFonts w:ascii="Times New Roman" w:hAnsi="Times New Roman" w:cs="Times New Roman"/>
            <w:sz w:val="24"/>
            <w:szCs w:val="24"/>
          </w:rPr>
          <w:t xml:space="preserve">1 </w:t>
        </w:r>
      </w:ins>
      <w:proofErr w:type="spellStart"/>
      <w:ins w:id="2323" w:author="Bang_Aji" w:date="2019-06-27T01:23:00Z">
        <w:r>
          <w:rPr>
            <w:rFonts w:ascii="Times New Roman" w:hAnsi="Times New Roman" w:cs="Times New Roman"/>
            <w:sz w:val="24"/>
            <w:szCs w:val="24"/>
          </w:rPr>
          <w:t>Teori</w:t>
        </w:r>
      </w:ins>
      <w:proofErr w:type="spellEnd"/>
      <w:ins w:id="2324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25" w:author="Bang_Aji" w:date="2019-06-27T01:23:00Z">
        <w:r>
          <w:rPr>
            <w:rFonts w:ascii="Times New Roman" w:hAnsi="Times New Roman" w:cs="Times New Roman"/>
            <w:sz w:val="24"/>
            <w:szCs w:val="24"/>
          </w:rPr>
          <w:t>Intervensi</w:t>
        </w:r>
      </w:ins>
      <w:proofErr w:type="spellEnd"/>
      <w:ins w:id="2326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327" w:author="Bang_Aji" w:date="2019-06-27T01:24:00Z">
        <w:r>
          <w:rPr>
            <w:rFonts w:ascii="Times New Roman" w:hAnsi="Times New Roman" w:cs="Times New Roman"/>
            <w:sz w:val="24"/>
            <w:szCs w:val="24"/>
          </w:rPr>
          <w:t>29</w:t>
        </w:r>
      </w:ins>
    </w:p>
    <w:p w:rsidR="00091118" w:rsidRDefault="002A33D5">
      <w:pPr>
        <w:tabs>
          <w:tab w:val="left" w:leader="dot" w:pos="7560"/>
        </w:tabs>
        <w:spacing w:line="240" w:lineRule="auto"/>
        <w:rPr>
          <w:ins w:id="2328" w:author="Bang_Aji" w:date="2019-06-21T20:22:00Z"/>
          <w:rFonts w:ascii="Times New Roman" w:hAnsi="Times New Roman" w:cs="Times New Roman"/>
          <w:sz w:val="24"/>
          <w:szCs w:val="24"/>
        </w:rPr>
        <w:pPrChange w:id="2329" w:author="Bang_Aji" w:date="2019-07-26T07:49:00Z">
          <w:pPr>
            <w:tabs>
              <w:tab w:val="left" w:leader="dot" w:pos="7560"/>
            </w:tabs>
            <w:spacing w:line="360" w:lineRule="auto"/>
            <w:jc w:val="center"/>
          </w:pPr>
        </w:pPrChange>
      </w:pPr>
      <w:ins w:id="2330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331" w:author="Bang_Aji" w:date="2019-06-27T01:25:00Z">
        <w:r>
          <w:rPr>
            <w:rFonts w:ascii="Times New Roman" w:hAnsi="Times New Roman" w:cs="Times New Roman"/>
            <w:sz w:val="24"/>
            <w:szCs w:val="24"/>
          </w:rPr>
          <w:t>4</w:t>
        </w:r>
      </w:ins>
      <w:ins w:id="2332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 xml:space="preserve">.1 </w:t>
        </w:r>
      </w:ins>
      <w:proofErr w:type="spellStart"/>
      <w:ins w:id="2333" w:author="Bang_Aji" w:date="2019-06-27T01:25:00Z">
        <w:r>
          <w:rPr>
            <w:rFonts w:ascii="Times New Roman" w:hAnsi="Times New Roman" w:cs="Times New Roman"/>
            <w:sz w:val="24"/>
            <w:szCs w:val="24"/>
          </w:rPr>
          <w:t>Pengkajian</w:t>
        </w:r>
      </w:ins>
      <w:proofErr w:type="spellEnd"/>
      <w:ins w:id="2334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35" w:author="Bang_Aji" w:date="2019-06-27T01:25:00Z">
        <w:r>
          <w:rPr>
            <w:rFonts w:ascii="Times New Roman" w:hAnsi="Times New Roman" w:cs="Times New Roman"/>
            <w:sz w:val="24"/>
            <w:szCs w:val="24"/>
          </w:rPr>
          <w:t>Identitas</w:t>
        </w:r>
      </w:ins>
      <w:proofErr w:type="spellEnd"/>
      <w:ins w:id="2336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337" w:author="Bang_Aji" w:date="2019-06-27T01:25:00Z">
        <w:r>
          <w:rPr>
            <w:rFonts w:ascii="Times New Roman" w:hAnsi="Times New Roman" w:cs="Times New Roman"/>
            <w:sz w:val="24"/>
            <w:szCs w:val="24"/>
          </w:rPr>
          <w:t>46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338" w:author="Bang_Aji" w:date="2019-06-21T20:22:00Z"/>
          <w:rFonts w:ascii="Times New Roman" w:hAnsi="Times New Roman" w:cs="Times New Roman"/>
          <w:sz w:val="24"/>
          <w:szCs w:val="24"/>
        </w:rPr>
        <w:pPrChange w:id="2339" w:author="Bang_Aji" w:date="2019-07-26T07:50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ins w:id="2340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341" w:author="Bang_Aji" w:date="2019-06-27T01:26:00Z">
        <w:r>
          <w:rPr>
            <w:rFonts w:ascii="Times New Roman" w:hAnsi="Times New Roman" w:cs="Times New Roman"/>
            <w:sz w:val="24"/>
            <w:szCs w:val="24"/>
          </w:rPr>
          <w:t xml:space="preserve">4.2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Riwayat</w:t>
        </w:r>
      </w:ins>
      <w:proofErr w:type="spellEnd"/>
      <w:ins w:id="2342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43" w:author="Bang_Aji" w:date="2019-06-27T01:26:00Z">
        <w:r>
          <w:rPr>
            <w:rFonts w:ascii="Times New Roman" w:hAnsi="Times New Roman" w:cs="Times New Roman"/>
            <w:sz w:val="24"/>
            <w:szCs w:val="24"/>
          </w:rPr>
          <w:t>Penyakit</w:t>
        </w:r>
      </w:ins>
      <w:proofErr w:type="spellEnd"/>
      <w:ins w:id="2344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345" w:author="Bang_Aji" w:date="2019-06-27T01:26:00Z">
        <w:r>
          <w:rPr>
            <w:rFonts w:ascii="Times New Roman" w:hAnsi="Times New Roman" w:cs="Times New Roman"/>
            <w:sz w:val="24"/>
            <w:szCs w:val="24"/>
          </w:rPr>
          <w:t>47</w:t>
        </w:r>
      </w:ins>
    </w:p>
    <w:p w:rsidR="00091118" w:rsidRDefault="002A33D5">
      <w:pPr>
        <w:tabs>
          <w:tab w:val="left" w:leader="dot" w:pos="7560"/>
        </w:tabs>
        <w:spacing w:line="240" w:lineRule="auto"/>
        <w:rPr>
          <w:ins w:id="2346" w:author="Bang_Aji" w:date="2019-06-21T20:22:00Z"/>
          <w:rFonts w:ascii="Times New Roman" w:hAnsi="Times New Roman" w:cs="Times New Roman"/>
          <w:sz w:val="24"/>
          <w:szCs w:val="24"/>
        </w:rPr>
        <w:pPrChange w:id="2347" w:author="Bang_Aji" w:date="2019-07-26T07:50:00Z">
          <w:pPr>
            <w:tabs>
              <w:tab w:val="left" w:leader="dot" w:pos="7560"/>
            </w:tabs>
            <w:spacing w:line="360" w:lineRule="auto"/>
            <w:jc w:val="center"/>
          </w:pPr>
        </w:pPrChange>
      </w:pPr>
      <w:ins w:id="2348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349" w:author="Bang_Aji" w:date="2019-06-27T01:27:00Z">
        <w:r>
          <w:rPr>
            <w:rFonts w:ascii="Times New Roman" w:hAnsi="Times New Roman" w:cs="Times New Roman"/>
            <w:sz w:val="24"/>
            <w:szCs w:val="24"/>
          </w:rPr>
          <w:t xml:space="preserve">4.3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Riwayat</w:t>
        </w:r>
      </w:ins>
      <w:proofErr w:type="spellEnd"/>
      <w:ins w:id="2350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51" w:author="Bang_Aji" w:date="2019-06-27T01:27:00Z">
        <w:r>
          <w:rPr>
            <w:rFonts w:ascii="Times New Roman" w:hAnsi="Times New Roman" w:cs="Times New Roman"/>
            <w:sz w:val="24"/>
            <w:szCs w:val="24"/>
          </w:rPr>
          <w:t>Kelahiran</w:t>
        </w:r>
      </w:ins>
      <w:proofErr w:type="spellEnd"/>
      <w:ins w:id="2352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353" w:author="Bang_Aji" w:date="2019-06-27T01:27:00Z">
        <w:r>
          <w:rPr>
            <w:rFonts w:ascii="Times New Roman" w:hAnsi="Times New Roman" w:cs="Times New Roman"/>
            <w:sz w:val="24"/>
            <w:szCs w:val="24"/>
          </w:rPr>
          <w:t>49</w:t>
        </w:r>
      </w:ins>
    </w:p>
    <w:p w:rsidR="00091118" w:rsidRDefault="002A33D5">
      <w:pPr>
        <w:tabs>
          <w:tab w:val="left" w:leader="dot" w:pos="7560"/>
        </w:tabs>
        <w:spacing w:line="240" w:lineRule="auto"/>
        <w:rPr>
          <w:ins w:id="2354" w:author="Bang_Aji" w:date="2019-06-21T20:22:00Z"/>
          <w:rFonts w:ascii="Times New Roman" w:hAnsi="Times New Roman" w:cs="Times New Roman"/>
          <w:sz w:val="24"/>
          <w:szCs w:val="24"/>
        </w:rPr>
        <w:pPrChange w:id="2355" w:author="Bang_Aji" w:date="2019-07-26T07:50:00Z">
          <w:pPr>
            <w:tabs>
              <w:tab w:val="left" w:leader="dot" w:pos="7560"/>
            </w:tabs>
            <w:spacing w:line="360" w:lineRule="auto"/>
            <w:jc w:val="center"/>
          </w:pPr>
        </w:pPrChange>
      </w:pPr>
      <w:ins w:id="2356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357" w:author="Bang_Aji" w:date="2019-06-27T01:27:00Z">
        <w:r>
          <w:rPr>
            <w:rFonts w:ascii="Times New Roman" w:hAnsi="Times New Roman" w:cs="Times New Roman"/>
            <w:sz w:val="24"/>
            <w:szCs w:val="24"/>
          </w:rPr>
          <w:t xml:space="preserve">4.4 </w:t>
        </w:r>
      </w:ins>
      <w:proofErr w:type="spellStart"/>
      <w:ins w:id="2358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Riwayat</w:t>
        </w:r>
      </w:ins>
      <w:proofErr w:type="spellEnd"/>
      <w:ins w:id="2359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60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Masa</w:t>
        </w:r>
      </w:ins>
      <w:proofErr w:type="spellEnd"/>
      <w:ins w:id="2361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62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Lampau</w:t>
        </w:r>
      </w:ins>
      <w:proofErr w:type="spellEnd"/>
      <w:ins w:id="2363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ab/>
          <w:t>5</w:t>
        </w:r>
      </w:ins>
      <w:ins w:id="2364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1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365" w:author="Bang_Aji" w:date="2019-06-27T01:28:00Z"/>
          <w:rFonts w:ascii="Times New Roman" w:hAnsi="Times New Roman" w:cs="Times New Roman"/>
          <w:sz w:val="24"/>
          <w:szCs w:val="24"/>
        </w:rPr>
        <w:pPrChange w:id="2366" w:author="Bang_Aji" w:date="2019-07-26T07:50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ins w:id="2367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368" w:author="Bang_Aji" w:date="2019-06-27T01:29:00Z">
        <w:r>
          <w:rPr>
            <w:rFonts w:ascii="Times New Roman" w:hAnsi="Times New Roman" w:cs="Times New Roman"/>
            <w:sz w:val="24"/>
            <w:szCs w:val="24"/>
          </w:rPr>
          <w:t>4</w:t>
        </w:r>
      </w:ins>
      <w:ins w:id="2369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 xml:space="preserve">.5 </w:t>
        </w:r>
      </w:ins>
      <w:proofErr w:type="spellStart"/>
      <w:ins w:id="2370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Riwayat</w:t>
        </w:r>
      </w:ins>
      <w:proofErr w:type="spellEnd"/>
      <w:ins w:id="2371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72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Sosial</w:t>
        </w:r>
      </w:ins>
      <w:proofErr w:type="spellEnd"/>
      <w:ins w:id="2373" w:author="Bang_Aji" w:date="2019-06-21T20:22:00Z">
        <w:r>
          <w:rPr>
            <w:rFonts w:ascii="Times New Roman" w:hAnsi="Times New Roman" w:cs="Times New Roman"/>
            <w:sz w:val="24"/>
            <w:szCs w:val="24"/>
          </w:rPr>
          <w:tab/>
          <w:t>5</w:t>
        </w:r>
      </w:ins>
      <w:ins w:id="2374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3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375" w:author="Bang_Aji" w:date="2019-06-27T01:29:00Z"/>
          <w:rFonts w:ascii="Times New Roman" w:hAnsi="Times New Roman" w:cs="Times New Roman"/>
          <w:sz w:val="24"/>
          <w:szCs w:val="24"/>
        </w:rPr>
        <w:pPrChange w:id="2376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377" w:author="Bang_Aji" w:date="2019-06-27T01:28:00Z">
        <w:r>
          <w:rPr>
            <w:rFonts w:ascii="Times New Roman" w:hAnsi="Times New Roman" w:cs="Times New Roman"/>
            <w:sz w:val="24"/>
            <w:szCs w:val="24"/>
          </w:rPr>
          <w:t>T</w:t>
        </w:r>
      </w:ins>
      <w:ins w:id="2378" w:author="Bang_Aji" w:date="2019-06-27T01:29:00Z">
        <w:r>
          <w:rPr>
            <w:rFonts w:ascii="Times New Roman" w:hAnsi="Times New Roman" w:cs="Times New Roman"/>
            <w:sz w:val="24"/>
            <w:szCs w:val="24"/>
          </w:rPr>
          <w:t>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4.6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Kebutuhan</w:t>
        </w:r>
      </w:ins>
      <w:proofErr w:type="spellEnd"/>
      <w:ins w:id="2379" w:author="Admin" w:date="2019-07-27T11:18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80" w:author="Bang_Aji" w:date="2019-06-27T01:29:00Z">
        <w:r>
          <w:rPr>
            <w:rFonts w:ascii="Times New Roman" w:hAnsi="Times New Roman" w:cs="Times New Roman"/>
            <w:sz w:val="24"/>
            <w:szCs w:val="24"/>
          </w:rPr>
          <w:t>Dasar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54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381" w:author="Bang_Aji" w:date="2019-06-27T01:30:00Z"/>
          <w:rFonts w:ascii="Times New Roman" w:hAnsi="Times New Roman" w:cs="Times New Roman"/>
          <w:sz w:val="24"/>
          <w:szCs w:val="24"/>
        </w:rPr>
        <w:pPrChange w:id="2382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ins w:id="2383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 xml:space="preserve">Tabel.4.7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Keadaan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Dan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Keseh</w:t>
        </w:r>
      </w:ins>
      <w:ins w:id="2384" w:author="Bang_Aji" w:date="2019-07-24T08:32:00Z">
        <w:r>
          <w:rPr>
            <w:rFonts w:ascii="Times New Roman" w:hAnsi="Times New Roman" w:cs="Times New Roman"/>
            <w:sz w:val="24"/>
            <w:szCs w:val="24"/>
          </w:rPr>
          <w:t>a</w:t>
        </w:r>
      </w:ins>
      <w:ins w:id="2385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>tan</w:t>
        </w:r>
      </w:ins>
      <w:proofErr w:type="spellEnd"/>
      <w:ins w:id="2386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87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>Saat</w:t>
        </w:r>
      </w:ins>
      <w:proofErr w:type="spellEnd"/>
      <w:ins w:id="2388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89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>In</w:t>
        </w:r>
      </w:ins>
      <w:ins w:id="2390" w:author="Bang_Aji" w:date="2019-07-24T08:32:00Z">
        <w:r>
          <w:rPr>
            <w:rFonts w:ascii="Times New Roman" w:hAnsi="Times New Roman" w:cs="Times New Roman"/>
            <w:sz w:val="24"/>
            <w:szCs w:val="24"/>
          </w:rPr>
          <w:t>i</w:t>
        </w:r>
      </w:ins>
      <w:proofErr w:type="spellEnd"/>
      <w:ins w:id="2391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ab/>
          <w:t>56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392" w:author="Bang_Aji" w:date="2019-06-27T01:31:00Z"/>
          <w:rFonts w:ascii="Times New Roman" w:hAnsi="Times New Roman" w:cs="Times New Roman"/>
          <w:sz w:val="24"/>
          <w:szCs w:val="24"/>
        </w:rPr>
        <w:pPrChange w:id="2393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394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>Tabel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4.8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Pemeriksaan</w:t>
        </w:r>
      </w:ins>
      <w:proofErr w:type="spellEnd"/>
      <w:ins w:id="2395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396" w:author="Bang_Aji" w:date="2019-06-27T01:30:00Z">
        <w:r>
          <w:rPr>
            <w:rFonts w:ascii="Times New Roman" w:hAnsi="Times New Roman" w:cs="Times New Roman"/>
            <w:sz w:val="24"/>
            <w:szCs w:val="24"/>
          </w:rPr>
          <w:t>Fisik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397" w:author="Bang_Aji" w:date="2019-06-27T01:31:00Z">
        <w:r>
          <w:rPr>
            <w:rFonts w:ascii="Times New Roman" w:hAnsi="Times New Roman" w:cs="Times New Roman"/>
            <w:sz w:val="24"/>
            <w:szCs w:val="24"/>
          </w:rPr>
          <w:t>57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398" w:author="Bang_Aji" w:date="2019-06-27T01:31:00Z"/>
          <w:rFonts w:ascii="Times New Roman" w:hAnsi="Times New Roman" w:cs="Times New Roman"/>
          <w:sz w:val="24"/>
          <w:szCs w:val="24"/>
        </w:rPr>
        <w:pPrChange w:id="2399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400" w:author="Bang_Aji" w:date="2019-06-27T01:31:00Z">
        <w:r>
          <w:rPr>
            <w:rFonts w:ascii="Times New Roman" w:hAnsi="Times New Roman" w:cs="Times New Roman"/>
            <w:sz w:val="24"/>
            <w:szCs w:val="24"/>
          </w:rPr>
          <w:t>Tabel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4.9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Pemeriksaan</w:t>
        </w:r>
      </w:ins>
      <w:proofErr w:type="spellEnd"/>
      <w:ins w:id="2401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402" w:author="Bang_Aji" w:date="2019-06-27T01:31:00Z">
        <w:r>
          <w:rPr>
            <w:rFonts w:ascii="Times New Roman" w:hAnsi="Times New Roman" w:cs="Times New Roman"/>
            <w:sz w:val="24"/>
            <w:szCs w:val="24"/>
          </w:rPr>
          <w:t>Laboratorium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61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403" w:author="Bang_Aji" w:date="2019-06-27T01:32:00Z"/>
          <w:rFonts w:ascii="Times New Roman" w:hAnsi="Times New Roman" w:cs="Times New Roman"/>
          <w:sz w:val="24"/>
          <w:szCs w:val="24"/>
        </w:rPr>
        <w:pPrChange w:id="2404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ins w:id="2405" w:author="Bang_Aji" w:date="2019-06-27T01:31:00Z">
        <w:r>
          <w:rPr>
            <w:rFonts w:ascii="Times New Roman" w:hAnsi="Times New Roman" w:cs="Times New Roman"/>
            <w:sz w:val="24"/>
            <w:szCs w:val="24"/>
          </w:rPr>
          <w:lastRenderedPageBreak/>
          <w:t>Tabel</w:t>
        </w:r>
      </w:ins>
      <w:ins w:id="2406" w:author="Bang_Aji" w:date="2019-06-27T01:32:00Z">
        <w:r>
          <w:rPr>
            <w:rFonts w:ascii="Times New Roman" w:hAnsi="Times New Roman" w:cs="Times New Roman"/>
            <w:sz w:val="24"/>
            <w:szCs w:val="24"/>
          </w:rPr>
          <w:t xml:space="preserve">4.10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Pemeriksaan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</w:t>
        </w:r>
      </w:ins>
      <w:ins w:id="2407" w:author="Bang_Aji" w:date="2019-07-24T08:32:00Z">
        <w:r>
          <w:rPr>
            <w:rFonts w:ascii="Times New Roman" w:hAnsi="Times New Roman" w:cs="Times New Roman"/>
            <w:sz w:val="24"/>
            <w:szCs w:val="24"/>
          </w:rPr>
          <w:t>DST</w:t>
        </w:r>
      </w:ins>
      <w:ins w:id="2408" w:author="Bang_Aji" w:date="2019-06-27T01:32:00Z">
        <w:r>
          <w:rPr>
            <w:rFonts w:ascii="Times New Roman" w:hAnsi="Times New Roman" w:cs="Times New Roman"/>
            <w:sz w:val="24"/>
            <w:szCs w:val="24"/>
          </w:rPr>
          <w:tab/>
          <w:t>62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409" w:author="Bang_Aji" w:date="2019-06-27T01:33:00Z"/>
          <w:rFonts w:ascii="Times New Roman" w:hAnsi="Times New Roman" w:cs="Times New Roman"/>
          <w:sz w:val="24"/>
          <w:szCs w:val="24"/>
        </w:rPr>
        <w:pPrChange w:id="2410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411" w:author="Bang_Aji" w:date="2019-06-27T01:33:00Z">
        <w:r>
          <w:rPr>
            <w:rFonts w:ascii="Times New Roman" w:hAnsi="Times New Roman" w:cs="Times New Roman"/>
            <w:sz w:val="24"/>
            <w:szCs w:val="24"/>
          </w:rPr>
          <w:t>Tabel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4.11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Ringkasan</w:t>
        </w:r>
      </w:ins>
      <w:proofErr w:type="spellEnd"/>
      <w:ins w:id="2412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413" w:author="Bang_Aji" w:date="2019-06-27T01:33:00Z">
        <w:r>
          <w:rPr>
            <w:rFonts w:ascii="Times New Roman" w:hAnsi="Times New Roman" w:cs="Times New Roman"/>
            <w:sz w:val="24"/>
            <w:szCs w:val="24"/>
          </w:rPr>
          <w:t>Riwayat</w:t>
        </w:r>
      </w:ins>
      <w:proofErr w:type="spellEnd"/>
      <w:ins w:id="2414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415" w:author="Bang_Aji" w:date="2019-06-27T01:33:00Z">
        <w:r>
          <w:rPr>
            <w:rFonts w:ascii="Times New Roman" w:hAnsi="Times New Roman" w:cs="Times New Roman"/>
            <w:sz w:val="24"/>
            <w:szCs w:val="24"/>
          </w:rPr>
          <w:t>Keperawatan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63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416" w:author="Bang_Aji" w:date="2019-06-27T01:34:00Z"/>
          <w:rFonts w:ascii="Times New Roman" w:hAnsi="Times New Roman" w:cs="Times New Roman"/>
          <w:sz w:val="24"/>
          <w:szCs w:val="24"/>
        </w:rPr>
        <w:pPrChange w:id="2417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ins w:id="2418" w:author="Bang_Aji" w:date="2019-06-27T01:33:00Z">
        <w:r>
          <w:rPr>
            <w:rFonts w:ascii="Times New Roman" w:hAnsi="Times New Roman" w:cs="Times New Roman"/>
            <w:sz w:val="24"/>
            <w:szCs w:val="24"/>
          </w:rPr>
          <w:t>Tabel</w:t>
        </w:r>
      </w:ins>
      <w:ins w:id="2419" w:author="Bang_Aji" w:date="2019-06-27T01:34:00Z">
        <w:r>
          <w:rPr>
            <w:rFonts w:ascii="Times New Roman" w:hAnsi="Times New Roman" w:cs="Times New Roman"/>
            <w:sz w:val="24"/>
            <w:szCs w:val="24"/>
          </w:rPr>
          <w:t xml:space="preserve">4.12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Analisa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Data</w:t>
        </w:r>
        <w:r>
          <w:rPr>
            <w:rFonts w:ascii="Times New Roman" w:hAnsi="Times New Roman" w:cs="Times New Roman"/>
            <w:sz w:val="24"/>
            <w:szCs w:val="24"/>
          </w:rPr>
          <w:tab/>
          <w:t>64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420" w:author="Bang_Aji" w:date="2019-06-27T01:35:00Z"/>
          <w:rFonts w:ascii="Times New Roman" w:hAnsi="Times New Roman" w:cs="Times New Roman"/>
          <w:sz w:val="24"/>
          <w:szCs w:val="24"/>
        </w:rPr>
        <w:pPrChange w:id="2421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422" w:author="Bang_Aji" w:date="2019-06-27T01:34:00Z">
        <w:r>
          <w:rPr>
            <w:rFonts w:ascii="Times New Roman" w:hAnsi="Times New Roman" w:cs="Times New Roman"/>
            <w:sz w:val="24"/>
            <w:szCs w:val="24"/>
          </w:rPr>
          <w:t>Tabel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4.13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Diagnosa</w:t>
        </w:r>
      </w:ins>
      <w:proofErr w:type="spellEnd"/>
      <w:ins w:id="2423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424" w:author="Bang_Aji" w:date="2019-06-27T01:34:00Z">
        <w:r>
          <w:rPr>
            <w:rFonts w:ascii="Times New Roman" w:hAnsi="Times New Roman" w:cs="Times New Roman"/>
            <w:sz w:val="24"/>
            <w:szCs w:val="24"/>
          </w:rPr>
          <w:t>Keperawatan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425" w:author="Bang_Aji" w:date="2019-06-27T01:35:00Z">
        <w:r>
          <w:rPr>
            <w:rFonts w:ascii="Times New Roman" w:hAnsi="Times New Roman" w:cs="Times New Roman"/>
            <w:sz w:val="24"/>
            <w:szCs w:val="24"/>
          </w:rPr>
          <w:t>70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426" w:author="Bang_Aji" w:date="2019-06-27T01:35:00Z"/>
          <w:rFonts w:ascii="Times New Roman" w:hAnsi="Times New Roman" w:cs="Times New Roman"/>
          <w:sz w:val="24"/>
          <w:szCs w:val="24"/>
        </w:rPr>
        <w:pPrChange w:id="2427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428" w:author="Bang_Aji" w:date="2019-06-27T01:35:00Z">
        <w:r>
          <w:rPr>
            <w:rFonts w:ascii="Times New Roman" w:hAnsi="Times New Roman" w:cs="Times New Roman"/>
            <w:sz w:val="24"/>
            <w:szCs w:val="24"/>
          </w:rPr>
          <w:t>Tabel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4.14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Rencana</w:t>
        </w:r>
      </w:ins>
      <w:proofErr w:type="spellEnd"/>
      <w:ins w:id="2429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430" w:author="Bang_Aji" w:date="2019-06-27T01:35:00Z">
        <w:r>
          <w:rPr>
            <w:rFonts w:ascii="Times New Roman" w:hAnsi="Times New Roman" w:cs="Times New Roman"/>
            <w:sz w:val="24"/>
            <w:szCs w:val="24"/>
          </w:rPr>
          <w:t>Keperawatan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  <w:t>73</w:t>
        </w:r>
      </w:ins>
    </w:p>
    <w:p w:rsidR="00091118" w:rsidRDefault="002A33D5">
      <w:pPr>
        <w:tabs>
          <w:tab w:val="left" w:leader="dot" w:pos="7560"/>
        </w:tabs>
        <w:autoSpaceDE w:val="0"/>
        <w:autoSpaceDN w:val="0"/>
        <w:adjustRightInd w:val="0"/>
        <w:spacing w:line="240" w:lineRule="auto"/>
        <w:rPr>
          <w:ins w:id="2431" w:author="Bang_Aji" w:date="2019-06-21T20:22:00Z"/>
          <w:rFonts w:ascii="Times New Roman" w:hAnsi="Times New Roman" w:cs="Times New Roman"/>
          <w:sz w:val="24"/>
          <w:szCs w:val="24"/>
        </w:rPr>
        <w:pPrChange w:id="2432" w:author="Bang_Aji" w:date="2019-07-26T07:49:00Z">
          <w:pPr>
            <w:tabs>
              <w:tab w:val="left" w:leader="dot" w:pos="7560"/>
            </w:tabs>
            <w:autoSpaceDE w:val="0"/>
            <w:autoSpaceDN w:val="0"/>
            <w:adjustRightInd w:val="0"/>
            <w:spacing w:line="360" w:lineRule="auto"/>
            <w:jc w:val="center"/>
          </w:pPr>
        </w:pPrChange>
      </w:pPr>
      <w:proofErr w:type="spellStart"/>
      <w:ins w:id="2433" w:author="Bang_Aji" w:date="2019-06-27T01:35:00Z">
        <w:r>
          <w:rPr>
            <w:rFonts w:ascii="Times New Roman" w:hAnsi="Times New Roman" w:cs="Times New Roman"/>
            <w:sz w:val="24"/>
            <w:szCs w:val="24"/>
          </w:rPr>
          <w:t>Tabel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4.15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Catatan</w:t>
        </w:r>
      </w:ins>
      <w:proofErr w:type="spellEnd"/>
      <w:ins w:id="2434" w:author="Admin" w:date="2019-07-27T11:17:00Z">
        <w:r w:rsidR="0009111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435" w:author="Bang_Aji" w:date="2019-06-27T01:35:00Z">
        <w:r>
          <w:rPr>
            <w:rFonts w:ascii="Times New Roman" w:hAnsi="Times New Roman" w:cs="Times New Roman"/>
            <w:sz w:val="24"/>
            <w:szCs w:val="24"/>
          </w:rPr>
          <w:t>Perkembangan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2436" w:author="Bang_Aji" w:date="2019-06-27T01:36:00Z">
        <w:r>
          <w:rPr>
            <w:rFonts w:ascii="Times New Roman" w:hAnsi="Times New Roman" w:cs="Times New Roman"/>
            <w:sz w:val="24"/>
            <w:szCs w:val="24"/>
          </w:rPr>
          <w:t>77</w:t>
        </w:r>
      </w:ins>
    </w:p>
    <w:p w:rsidR="00216B44" w:rsidRDefault="00216B44">
      <w:pPr>
        <w:spacing w:line="360" w:lineRule="auto"/>
        <w:jc w:val="center"/>
        <w:rPr>
          <w:ins w:id="2437" w:author="Bang_Aji" w:date="2019-06-21T20:22:00Z"/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autoSpaceDE w:val="0"/>
        <w:autoSpaceDN w:val="0"/>
        <w:adjustRightInd w:val="0"/>
        <w:spacing w:line="360" w:lineRule="auto"/>
        <w:jc w:val="center"/>
        <w:rPr>
          <w:ins w:id="2438" w:author="Bang_Aji" w:date="2019-07-27T08:27:00Z"/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autoSpaceDE w:val="0"/>
        <w:autoSpaceDN w:val="0"/>
        <w:adjustRightInd w:val="0"/>
        <w:spacing w:line="360" w:lineRule="auto"/>
        <w:jc w:val="center"/>
        <w:rPr>
          <w:ins w:id="2439" w:author="Bang_Aji" w:date="2019-07-27T08:27:00Z"/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autoSpaceDE w:val="0"/>
        <w:autoSpaceDN w:val="0"/>
        <w:adjustRightInd w:val="0"/>
        <w:spacing w:line="360" w:lineRule="auto"/>
        <w:jc w:val="center"/>
        <w:rPr>
          <w:ins w:id="2440" w:author="Bang_Aji" w:date="2019-07-27T08:27:00Z"/>
          <w:rFonts w:ascii="Times New Roman" w:hAnsi="Times New Roman" w:cs="Times New Roman"/>
          <w:sz w:val="24"/>
          <w:szCs w:val="24"/>
        </w:rPr>
      </w:pPr>
    </w:p>
    <w:p w:rsidR="00216B44" w:rsidRDefault="00216B44">
      <w:pPr>
        <w:autoSpaceDE w:val="0"/>
        <w:autoSpaceDN w:val="0"/>
        <w:adjustRightInd w:val="0"/>
        <w:spacing w:line="360" w:lineRule="auto"/>
        <w:jc w:val="center"/>
        <w:rPr>
          <w:ins w:id="2441" w:author="Bang_Aji" w:date="2019-06-21T20:22:00Z"/>
          <w:rFonts w:ascii="Times New Roman" w:hAnsi="Times New Roman" w:cs="Times New Roman"/>
          <w:sz w:val="24"/>
          <w:szCs w:val="24"/>
        </w:rPr>
      </w:pPr>
    </w:p>
    <w:p w:rsidR="00091118" w:rsidRDefault="00091118">
      <w:pPr>
        <w:spacing w:line="360" w:lineRule="auto"/>
        <w:rPr>
          <w:ins w:id="2442" w:author="Bang_Aji" w:date="2019-06-21T20:24:00Z"/>
          <w:rFonts w:ascii="Times New Roman" w:hAnsi="Times New Roman" w:cs="Times New Roman"/>
          <w:b/>
          <w:sz w:val="24"/>
          <w:szCs w:val="24"/>
        </w:rPr>
        <w:pPrChange w:id="2443" w:author="Bang_Aji" w:date="2019-06-27T01:38:00Z">
          <w:pPr>
            <w:jc w:val="center"/>
          </w:pPr>
        </w:pPrChange>
      </w:pPr>
    </w:p>
    <w:p w:rsidR="00091118" w:rsidRDefault="009D6334">
      <w:pPr>
        <w:spacing w:line="360" w:lineRule="auto"/>
        <w:jc w:val="center"/>
        <w:rPr>
          <w:ins w:id="2444" w:author="Bang_Aji" w:date="2019-06-21T20:19:00Z"/>
          <w:rFonts w:ascii="Times New Roman" w:hAnsi="Times New Roman" w:cs="Times New Roman"/>
          <w:b/>
          <w:sz w:val="28"/>
          <w:szCs w:val="28"/>
          <w:rPrChange w:id="2445" w:author="Bang_Aji" w:date="2019-07-27T08:27:00Z">
            <w:rPr>
              <w:ins w:id="2446" w:author="Bang_Aji" w:date="2019-06-21T20:19:00Z"/>
              <w:b/>
            </w:rPr>
          </w:rPrChange>
        </w:rPr>
        <w:pPrChange w:id="2447" w:author="Bang_Aji" w:date="2019-06-21T20:24:00Z">
          <w:pPr>
            <w:jc w:val="center"/>
          </w:pPr>
        </w:pPrChange>
      </w:pPr>
      <w:ins w:id="2448" w:author="Bang_Aji" w:date="2019-06-21T20:19:00Z">
        <w:r w:rsidRPr="009D6334">
          <w:rPr>
            <w:rFonts w:ascii="Times New Roman" w:hAnsi="Times New Roman" w:cs="Times New Roman"/>
            <w:b/>
            <w:sz w:val="28"/>
            <w:szCs w:val="28"/>
            <w:rPrChange w:id="2449" w:author="Bang_Aji" w:date="2019-07-27T08:27:00Z">
              <w:rPr>
                <w:b/>
                <w:sz w:val="28"/>
                <w:szCs w:val="28"/>
              </w:rPr>
            </w:rPrChange>
          </w:rPr>
          <w:t>DAFTAR SKEMA</w:t>
        </w:r>
      </w:ins>
    </w:p>
    <w:p w:rsidR="00091118" w:rsidRDefault="009D6334">
      <w:pPr>
        <w:tabs>
          <w:tab w:val="left" w:leader="dot" w:pos="7740"/>
        </w:tabs>
        <w:spacing w:line="360" w:lineRule="auto"/>
        <w:jc w:val="both"/>
        <w:rPr>
          <w:ins w:id="2450" w:author="Bang_Aji" w:date="2019-07-26T07:50:00Z"/>
          <w:rFonts w:ascii="Times New Roman" w:hAnsi="Times New Roman" w:cs="Times New Roman"/>
          <w:sz w:val="28"/>
          <w:szCs w:val="28"/>
          <w:rPrChange w:id="2451" w:author="Bang_Aji" w:date="2019-07-27T08:27:00Z">
            <w:rPr>
              <w:ins w:id="2452" w:author="Bang_Aji" w:date="2019-07-26T07:50:00Z"/>
              <w:rFonts w:ascii="Times New Roman" w:hAnsi="Times New Roman" w:cs="Times New Roman"/>
              <w:sz w:val="24"/>
              <w:szCs w:val="24"/>
            </w:rPr>
          </w:rPrChange>
        </w:rPr>
        <w:pPrChange w:id="2453" w:author="Bang_Aji" w:date="2019-07-26T07:50:00Z">
          <w:pPr>
            <w:jc w:val="center"/>
          </w:pPr>
        </w:pPrChange>
      </w:pPr>
      <w:proofErr w:type="spellStart"/>
      <w:ins w:id="2454" w:author="Bang_Aji" w:date="2019-06-21T20:19:00Z">
        <w:r w:rsidRPr="009D6334">
          <w:rPr>
            <w:rFonts w:ascii="Times New Roman" w:hAnsi="Times New Roman" w:cs="Times New Roman"/>
            <w:sz w:val="28"/>
            <w:szCs w:val="28"/>
            <w:rPrChange w:id="2455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Sk</w:t>
        </w:r>
      </w:ins>
      <w:ins w:id="2456" w:author="Bang_Aji" w:date="2019-06-27T01:19:00Z">
        <w:r w:rsidRPr="009D6334">
          <w:rPr>
            <w:rFonts w:ascii="Times New Roman" w:hAnsi="Times New Roman" w:cs="Times New Roman"/>
            <w:sz w:val="28"/>
            <w:szCs w:val="28"/>
            <w:rPrChange w:id="2457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ema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458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2.1</w:t>
        </w:r>
      </w:ins>
      <w:ins w:id="2459" w:author="Bang_Aji" w:date="2019-06-27T01:20:00Z">
        <w:r w:rsidRPr="009D6334">
          <w:rPr>
            <w:rFonts w:ascii="Times New Roman" w:hAnsi="Times New Roman" w:cs="Times New Roman"/>
            <w:sz w:val="28"/>
            <w:szCs w:val="28"/>
            <w:rPrChange w:id="2460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</w:t>
        </w:r>
      </w:ins>
      <w:ins w:id="2461" w:author="Bang_Aji" w:date="2019-06-27T01:19:00Z">
        <w:r w:rsidRPr="009D6334">
          <w:rPr>
            <w:rFonts w:ascii="Times New Roman" w:hAnsi="Times New Roman" w:cs="Times New Roman"/>
            <w:sz w:val="28"/>
            <w:szCs w:val="28"/>
            <w:rPrChange w:id="2462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at</w:t>
        </w:r>
      </w:ins>
      <w:ins w:id="2463" w:author="Bang_Aji" w:date="2019-07-24T08:33:00Z">
        <w:r w:rsidRPr="009D6334">
          <w:rPr>
            <w:rFonts w:ascii="Times New Roman" w:hAnsi="Times New Roman" w:cs="Times New Roman"/>
            <w:sz w:val="28"/>
            <w:szCs w:val="28"/>
            <w:rPrChange w:id="2464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</w:t>
        </w:r>
      </w:ins>
      <w:ins w:id="2465" w:author="Bang_Aji" w:date="2019-06-27T01:19:00Z">
        <w:r w:rsidRPr="009D6334">
          <w:rPr>
            <w:rFonts w:ascii="Times New Roman" w:hAnsi="Times New Roman" w:cs="Times New Roman"/>
            <w:sz w:val="28"/>
            <w:szCs w:val="28"/>
            <w:rPrChange w:id="2466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way</w:t>
        </w:r>
      </w:ins>
      <w:ins w:id="2467" w:author="Bang_Aji" w:date="2019-06-27T01:20:00Z">
        <w:r w:rsidRPr="009D6334">
          <w:rPr>
            <w:rFonts w:ascii="Times New Roman" w:hAnsi="Times New Roman" w:cs="Times New Roman"/>
            <w:sz w:val="28"/>
            <w:szCs w:val="28"/>
            <w:rPrChange w:id="2468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</w:ins>
      <w:ins w:id="2469" w:author="Bang_Aji" w:date="2019-06-27T01:21:00Z">
        <w:r w:rsidRPr="009D6334">
          <w:rPr>
            <w:rFonts w:ascii="Times New Roman" w:hAnsi="Times New Roman" w:cs="Times New Roman"/>
            <w:sz w:val="28"/>
            <w:szCs w:val="28"/>
            <w:rPrChange w:id="2470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15</w:t>
        </w:r>
      </w:ins>
    </w:p>
    <w:p w:rsidR="00091118" w:rsidRDefault="009D6334">
      <w:pPr>
        <w:tabs>
          <w:tab w:val="left" w:leader="dot" w:pos="7740"/>
        </w:tabs>
        <w:spacing w:line="360" w:lineRule="auto"/>
        <w:jc w:val="both"/>
        <w:rPr>
          <w:ins w:id="2471" w:author="Bang_Aji" w:date="2019-06-21T20:19:00Z"/>
          <w:rFonts w:ascii="Times New Roman" w:hAnsi="Times New Roman" w:cs="Times New Roman"/>
          <w:sz w:val="28"/>
          <w:szCs w:val="28"/>
          <w:rPrChange w:id="2472" w:author="Bang_Aji" w:date="2019-07-27T08:27:00Z">
            <w:rPr>
              <w:ins w:id="2473" w:author="Bang_Aji" w:date="2019-06-21T20:19:00Z"/>
            </w:rPr>
          </w:rPrChange>
        </w:rPr>
        <w:pPrChange w:id="2474" w:author="Bang_Aji" w:date="2019-07-26T07:50:00Z">
          <w:pPr>
            <w:jc w:val="center"/>
          </w:pPr>
        </w:pPrChange>
      </w:pPr>
      <w:proofErr w:type="spellStart"/>
      <w:ins w:id="2475" w:author="Bang_Aji" w:date="2019-06-27T01:20:00Z">
        <w:r w:rsidRPr="009D6334">
          <w:rPr>
            <w:rFonts w:ascii="Times New Roman" w:hAnsi="Times New Roman" w:cs="Times New Roman"/>
            <w:sz w:val="28"/>
            <w:szCs w:val="28"/>
            <w:rPrChange w:id="2476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Skema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477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3.1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478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Genogram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479" w:author="Bang_Aji" w:date="2019-07-27T08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>52</w:t>
        </w:r>
      </w:ins>
    </w:p>
    <w:p w:rsidR="00091118" w:rsidRDefault="00091118">
      <w:pPr>
        <w:spacing w:line="360" w:lineRule="auto"/>
        <w:jc w:val="center"/>
        <w:rPr>
          <w:ins w:id="2480" w:author="Bang_Aji" w:date="2019-06-21T20:19:00Z"/>
          <w:rFonts w:ascii="Times New Roman" w:hAnsi="Times New Roman" w:cs="Times New Roman"/>
          <w:sz w:val="24"/>
          <w:szCs w:val="24"/>
          <w:rPrChange w:id="2481" w:author="Bang_Aji" w:date="2019-06-21T20:20:00Z">
            <w:rPr>
              <w:ins w:id="2482" w:author="Bang_Aji" w:date="2019-06-21T20:19:00Z"/>
            </w:rPr>
          </w:rPrChange>
        </w:rPr>
        <w:pPrChange w:id="2483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484" w:author="Bang_Aji" w:date="2019-06-21T20:19:00Z"/>
          <w:rFonts w:ascii="Times New Roman" w:hAnsi="Times New Roman" w:cs="Times New Roman"/>
          <w:sz w:val="24"/>
          <w:szCs w:val="24"/>
          <w:rPrChange w:id="2485" w:author="Bang_Aji" w:date="2019-06-21T20:20:00Z">
            <w:rPr>
              <w:ins w:id="2486" w:author="Bang_Aji" w:date="2019-06-21T20:19:00Z"/>
            </w:rPr>
          </w:rPrChange>
        </w:rPr>
        <w:pPrChange w:id="2487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488" w:author="Bang_Aji" w:date="2019-06-21T20:19:00Z"/>
          <w:rFonts w:ascii="Times New Roman" w:hAnsi="Times New Roman" w:cs="Times New Roman"/>
          <w:sz w:val="24"/>
          <w:szCs w:val="24"/>
          <w:rPrChange w:id="2489" w:author="Bang_Aji" w:date="2019-06-21T20:20:00Z">
            <w:rPr>
              <w:ins w:id="2490" w:author="Bang_Aji" w:date="2019-06-21T20:19:00Z"/>
            </w:rPr>
          </w:rPrChange>
        </w:rPr>
        <w:pPrChange w:id="2491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492" w:author="Bang_Aji" w:date="2019-06-21T20:19:00Z"/>
          <w:rFonts w:ascii="Times New Roman" w:hAnsi="Times New Roman" w:cs="Times New Roman"/>
          <w:sz w:val="24"/>
          <w:szCs w:val="24"/>
          <w:rPrChange w:id="2493" w:author="Bang_Aji" w:date="2019-06-21T20:20:00Z">
            <w:rPr>
              <w:ins w:id="2494" w:author="Bang_Aji" w:date="2019-06-21T20:19:00Z"/>
            </w:rPr>
          </w:rPrChange>
        </w:rPr>
        <w:pPrChange w:id="2495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496" w:author="Bang_Aji" w:date="2019-06-21T20:19:00Z"/>
          <w:rFonts w:ascii="Times New Roman" w:hAnsi="Times New Roman" w:cs="Times New Roman"/>
          <w:sz w:val="24"/>
          <w:szCs w:val="24"/>
          <w:rPrChange w:id="2497" w:author="Bang_Aji" w:date="2019-06-21T20:20:00Z">
            <w:rPr>
              <w:ins w:id="2498" w:author="Bang_Aji" w:date="2019-06-21T20:19:00Z"/>
            </w:rPr>
          </w:rPrChange>
        </w:rPr>
        <w:pPrChange w:id="2499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00" w:author="Bang_Aji" w:date="2019-06-21T20:19:00Z"/>
          <w:rFonts w:ascii="Times New Roman" w:hAnsi="Times New Roman" w:cs="Times New Roman"/>
          <w:sz w:val="24"/>
          <w:szCs w:val="24"/>
          <w:rPrChange w:id="2501" w:author="Bang_Aji" w:date="2019-06-21T20:20:00Z">
            <w:rPr>
              <w:ins w:id="2502" w:author="Bang_Aji" w:date="2019-06-21T20:19:00Z"/>
            </w:rPr>
          </w:rPrChange>
        </w:rPr>
        <w:pPrChange w:id="2503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04" w:author="Bang_Aji" w:date="2019-06-21T20:19:00Z"/>
          <w:rFonts w:ascii="Times New Roman" w:hAnsi="Times New Roman" w:cs="Times New Roman"/>
          <w:sz w:val="24"/>
          <w:szCs w:val="24"/>
          <w:rPrChange w:id="2505" w:author="Bang_Aji" w:date="2019-06-21T20:20:00Z">
            <w:rPr>
              <w:ins w:id="2506" w:author="Bang_Aji" w:date="2019-06-21T20:19:00Z"/>
            </w:rPr>
          </w:rPrChange>
        </w:rPr>
        <w:pPrChange w:id="2507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08" w:author="Bang_Aji" w:date="2019-06-21T20:19:00Z"/>
          <w:rFonts w:ascii="Times New Roman" w:hAnsi="Times New Roman" w:cs="Times New Roman"/>
          <w:sz w:val="24"/>
          <w:szCs w:val="24"/>
          <w:rPrChange w:id="2509" w:author="Bang_Aji" w:date="2019-06-21T20:20:00Z">
            <w:rPr>
              <w:ins w:id="2510" w:author="Bang_Aji" w:date="2019-06-21T20:19:00Z"/>
            </w:rPr>
          </w:rPrChange>
        </w:rPr>
        <w:pPrChange w:id="2511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12" w:author="Bang_Aji" w:date="2019-06-21T20:19:00Z"/>
          <w:rFonts w:ascii="Times New Roman" w:hAnsi="Times New Roman" w:cs="Times New Roman"/>
          <w:sz w:val="24"/>
          <w:szCs w:val="24"/>
          <w:rPrChange w:id="2513" w:author="Bang_Aji" w:date="2019-06-21T20:20:00Z">
            <w:rPr>
              <w:ins w:id="2514" w:author="Bang_Aji" w:date="2019-06-21T20:19:00Z"/>
            </w:rPr>
          </w:rPrChange>
        </w:rPr>
        <w:pPrChange w:id="2515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16" w:author="Bang_Aji" w:date="2019-06-21T20:19:00Z"/>
          <w:rFonts w:ascii="Times New Roman" w:hAnsi="Times New Roman" w:cs="Times New Roman"/>
          <w:sz w:val="24"/>
          <w:szCs w:val="24"/>
          <w:rPrChange w:id="2517" w:author="Bang_Aji" w:date="2019-06-21T20:20:00Z">
            <w:rPr>
              <w:ins w:id="2518" w:author="Bang_Aji" w:date="2019-06-21T20:19:00Z"/>
            </w:rPr>
          </w:rPrChange>
        </w:rPr>
        <w:pPrChange w:id="2519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20" w:author="Bang_Aji" w:date="2019-06-21T20:19:00Z"/>
          <w:rFonts w:ascii="Times New Roman" w:hAnsi="Times New Roman" w:cs="Times New Roman"/>
          <w:sz w:val="24"/>
          <w:szCs w:val="24"/>
          <w:rPrChange w:id="2521" w:author="Bang_Aji" w:date="2019-06-21T20:20:00Z">
            <w:rPr>
              <w:ins w:id="2522" w:author="Bang_Aji" w:date="2019-06-21T20:19:00Z"/>
            </w:rPr>
          </w:rPrChange>
        </w:rPr>
        <w:pPrChange w:id="2523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24" w:author="Bang_Aji" w:date="2019-06-21T20:19:00Z"/>
          <w:rFonts w:ascii="Times New Roman" w:hAnsi="Times New Roman" w:cs="Times New Roman"/>
          <w:sz w:val="24"/>
          <w:szCs w:val="24"/>
          <w:rPrChange w:id="2525" w:author="Bang_Aji" w:date="2019-06-21T20:20:00Z">
            <w:rPr>
              <w:ins w:id="2526" w:author="Bang_Aji" w:date="2019-06-21T20:19:00Z"/>
            </w:rPr>
          </w:rPrChange>
        </w:rPr>
        <w:pPrChange w:id="2527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28" w:author="Bang_Aji" w:date="2019-06-21T20:19:00Z"/>
          <w:rFonts w:ascii="Times New Roman" w:hAnsi="Times New Roman" w:cs="Times New Roman"/>
          <w:sz w:val="24"/>
          <w:szCs w:val="24"/>
          <w:rPrChange w:id="2529" w:author="Bang_Aji" w:date="2019-06-21T20:20:00Z">
            <w:rPr>
              <w:ins w:id="2530" w:author="Bang_Aji" w:date="2019-06-21T20:19:00Z"/>
            </w:rPr>
          </w:rPrChange>
        </w:rPr>
        <w:pPrChange w:id="2531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32" w:author="Bang_Aji" w:date="2019-07-27T08:27:00Z"/>
          <w:rFonts w:ascii="Times New Roman" w:hAnsi="Times New Roman" w:cs="Times New Roman"/>
          <w:sz w:val="24"/>
          <w:szCs w:val="24"/>
        </w:rPr>
        <w:pPrChange w:id="2533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534" w:author="Bang_Aji" w:date="2019-06-21T20:19:00Z"/>
          <w:rFonts w:ascii="Times New Roman" w:hAnsi="Times New Roman" w:cs="Times New Roman"/>
          <w:sz w:val="24"/>
          <w:szCs w:val="24"/>
          <w:rPrChange w:id="2535" w:author="Bang_Aji" w:date="2019-06-21T20:20:00Z">
            <w:rPr>
              <w:ins w:id="2536" w:author="Bang_Aji" w:date="2019-06-21T20:19:00Z"/>
            </w:rPr>
          </w:rPrChange>
        </w:rPr>
        <w:pPrChange w:id="2537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rPr>
          <w:ins w:id="2538" w:author="Bang_Aji" w:date="2019-07-27T08:28:00Z"/>
          <w:rFonts w:ascii="Times New Roman" w:hAnsi="Times New Roman" w:cs="Times New Roman"/>
          <w:b/>
          <w:sz w:val="24"/>
          <w:szCs w:val="24"/>
        </w:rPr>
        <w:pPrChange w:id="2539" w:author="Bang_Aji" w:date="2019-06-21T20:20:00Z">
          <w:pPr/>
        </w:pPrChange>
      </w:pPr>
    </w:p>
    <w:p w:rsidR="00091118" w:rsidRDefault="00091118">
      <w:pPr>
        <w:spacing w:line="360" w:lineRule="auto"/>
        <w:rPr>
          <w:ins w:id="2540" w:author="Bang_Aji" w:date="2019-06-21T20:19:00Z"/>
          <w:rFonts w:ascii="Times New Roman" w:hAnsi="Times New Roman" w:cs="Times New Roman"/>
          <w:b/>
          <w:sz w:val="24"/>
          <w:szCs w:val="24"/>
          <w:rPrChange w:id="2541" w:author="Bang_Aji" w:date="2019-06-21T20:20:00Z">
            <w:rPr>
              <w:ins w:id="2542" w:author="Bang_Aji" w:date="2019-06-21T20:19:00Z"/>
              <w:b/>
            </w:rPr>
          </w:rPrChange>
        </w:rPr>
        <w:pPrChange w:id="2543" w:author="Bang_Aji" w:date="2019-06-21T20:20:00Z">
          <w:pPr/>
        </w:pPrChange>
      </w:pPr>
    </w:p>
    <w:p w:rsidR="00091118" w:rsidRDefault="009D6334">
      <w:pPr>
        <w:spacing w:line="360" w:lineRule="auto"/>
        <w:jc w:val="center"/>
        <w:rPr>
          <w:ins w:id="2544" w:author="Bang_Aji" w:date="2019-06-27T01:47:00Z"/>
          <w:rFonts w:ascii="Times New Roman" w:hAnsi="Times New Roman" w:cs="Times New Roman"/>
          <w:b/>
          <w:sz w:val="28"/>
          <w:szCs w:val="28"/>
        </w:rPr>
        <w:pPrChange w:id="2545" w:author="Bang_Aji" w:date="2019-06-21T20:25:00Z">
          <w:pPr>
            <w:jc w:val="center"/>
          </w:pPr>
        </w:pPrChange>
      </w:pPr>
      <w:ins w:id="2546" w:author="Bang_Aji" w:date="2019-06-21T20:19:00Z">
        <w:r w:rsidRPr="009D6334">
          <w:rPr>
            <w:rFonts w:ascii="Times New Roman" w:hAnsi="Times New Roman" w:cs="Times New Roman"/>
            <w:b/>
            <w:sz w:val="28"/>
            <w:szCs w:val="28"/>
            <w:rPrChange w:id="2547" w:author="Bang_Aji" w:date="2019-07-27T08:28:00Z">
              <w:rPr>
                <w:b/>
                <w:sz w:val="28"/>
                <w:szCs w:val="28"/>
              </w:rPr>
            </w:rPrChange>
          </w:rPr>
          <w:t>DAFTAR ISTILAH</w:t>
        </w:r>
      </w:ins>
      <w:ins w:id="2548" w:author="Bang_Aji" w:date="2019-06-21T20:26:00Z">
        <w:r w:rsidR="002A33D5">
          <w:rPr>
            <w:rFonts w:ascii="Times New Roman" w:hAnsi="Times New Roman" w:cs="Times New Roman"/>
            <w:b/>
            <w:sz w:val="28"/>
            <w:szCs w:val="28"/>
          </w:rPr>
          <w:t xml:space="preserve"> DAN SINGKATAN</w:t>
        </w:r>
      </w:ins>
    </w:p>
    <w:p w:rsidR="00091118" w:rsidRDefault="00091118">
      <w:pPr>
        <w:spacing w:line="360" w:lineRule="auto"/>
        <w:jc w:val="center"/>
        <w:rPr>
          <w:ins w:id="2549" w:author="Bang_Aji" w:date="2019-06-21T20:25:00Z"/>
          <w:rFonts w:ascii="Times New Roman" w:hAnsi="Times New Roman" w:cs="Times New Roman"/>
          <w:b/>
          <w:sz w:val="28"/>
          <w:szCs w:val="28"/>
        </w:rPr>
        <w:pPrChange w:id="2550" w:author="Bang_Aji" w:date="2019-06-21T20:25:00Z">
          <w:pPr>
            <w:jc w:val="center"/>
          </w:pPr>
        </w:pPrChange>
      </w:pPr>
    </w:p>
    <w:p w:rsidR="00091118" w:rsidRDefault="009D6334">
      <w:pPr>
        <w:spacing w:line="240" w:lineRule="auto"/>
        <w:jc w:val="both"/>
        <w:rPr>
          <w:ins w:id="2551" w:author="Bang_Aji" w:date="2019-06-27T01:41:00Z"/>
          <w:rFonts w:ascii="Times New Roman" w:hAnsi="Times New Roman" w:cs="Times New Roman"/>
          <w:sz w:val="28"/>
          <w:szCs w:val="28"/>
          <w:rPrChange w:id="2552" w:author="Bang_Aji" w:date="2019-07-26T07:47:00Z">
            <w:rPr>
              <w:ins w:id="2553" w:author="Bang_Aji" w:date="2019-06-27T01:41:00Z"/>
              <w:rFonts w:ascii="Times New Roman" w:hAnsi="Times New Roman" w:cs="Times New Roman"/>
              <w:sz w:val="24"/>
              <w:szCs w:val="24"/>
            </w:rPr>
          </w:rPrChange>
        </w:rPr>
        <w:pPrChange w:id="2554" w:author="Bang_Aji" w:date="2019-06-27T01:47:00Z">
          <w:pPr>
            <w:jc w:val="both"/>
          </w:pPr>
        </w:pPrChange>
      </w:pPr>
      <w:ins w:id="2555" w:author="Bang_Aji" w:date="2019-06-27T01:41:00Z">
        <w:r w:rsidRPr="009D6334">
          <w:rPr>
            <w:rFonts w:ascii="Times New Roman" w:hAnsi="Times New Roman" w:cs="Times New Roman"/>
            <w:sz w:val="28"/>
            <w:szCs w:val="28"/>
            <w:rPrChange w:id="255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DINKES </w:t>
        </w:r>
        <w:r w:rsidRPr="009D6334">
          <w:rPr>
            <w:rFonts w:ascii="Times New Roman" w:hAnsi="Times New Roman" w:cs="Times New Roman"/>
            <w:sz w:val="28"/>
            <w:szCs w:val="28"/>
            <w:rPrChange w:id="255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sz w:val="28"/>
            <w:szCs w:val="28"/>
            <w:rPrChange w:id="2558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559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Dinas</w:t>
        </w:r>
      </w:ins>
      <w:proofErr w:type="spellEnd"/>
      <w:proofErr w:type="gramEnd"/>
      <w:ins w:id="2560" w:author="Admin" w:date="2019-07-27T11:18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561" w:author="Bang_Aji" w:date="2019-06-27T01:41:00Z">
        <w:r w:rsidRPr="009D6334">
          <w:rPr>
            <w:rFonts w:ascii="Times New Roman" w:hAnsi="Times New Roman" w:cs="Times New Roman"/>
            <w:sz w:val="28"/>
            <w:szCs w:val="28"/>
            <w:rPrChange w:id="2562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Kesehatan</w:t>
        </w:r>
        <w:proofErr w:type="spellEnd"/>
      </w:ins>
    </w:p>
    <w:p w:rsidR="00091118" w:rsidRDefault="009D6334">
      <w:pPr>
        <w:spacing w:line="240" w:lineRule="auto"/>
        <w:jc w:val="both"/>
        <w:rPr>
          <w:ins w:id="2563" w:author="Bang_Aji" w:date="2019-06-27T01:42:00Z"/>
          <w:rFonts w:ascii="Times New Roman" w:hAnsi="Times New Roman" w:cs="Times New Roman"/>
          <w:sz w:val="28"/>
          <w:szCs w:val="28"/>
          <w:rPrChange w:id="2564" w:author="Bang_Aji" w:date="2019-07-26T07:47:00Z">
            <w:rPr>
              <w:ins w:id="2565" w:author="Bang_Aji" w:date="2019-06-27T01:42:00Z"/>
              <w:rFonts w:ascii="Times New Roman" w:hAnsi="Times New Roman" w:cs="Times New Roman"/>
              <w:sz w:val="24"/>
              <w:szCs w:val="24"/>
            </w:rPr>
          </w:rPrChange>
        </w:rPr>
        <w:pPrChange w:id="2566" w:author="Bang_Aji" w:date="2019-06-27T01:47:00Z">
          <w:pPr>
            <w:jc w:val="both"/>
          </w:pPr>
        </w:pPrChange>
      </w:pPr>
      <w:proofErr w:type="spellStart"/>
      <w:ins w:id="2567" w:author="Bang_Aji" w:date="2019-06-21T20:19:00Z">
        <w:r w:rsidRPr="009D6334">
          <w:rPr>
            <w:rFonts w:ascii="Times New Roman" w:hAnsi="Times New Roman" w:cs="Times New Roman"/>
            <w:sz w:val="28"/>
            <w:szCs w:val="28"/>
            <w:rPrChange w:id="2568" w:author="Bang_Aji" w:date="2019-07-26T07:47:00Z">
              <w:rPr/>
            </w:rPrChange>
          </w:rPr>
          <w:t>Depkes</w:t>
        </w:r>
        <w:proofErr w:type="spellEnd"/>
        <w:r w:rsidR="002A33D5">
          <w:rPr>
            <w:rFonts w:ascii="Times New Roman" w:hAnsi="Times New Roman" w:cs="Times New Roman"/>
            <w:sz w:val="28"/>
            <w:szCs w:val="28"/>
          </w:rPr>
          <w:tab/>
        </w:r>
        <w:r w:rsidRPr="009D6334">
          <w:rPr>
            <w:rFonts w:ascii="Times New Roman" w:hAnsi="Times New Roman" w:cs="Times New Roman"/>
            <w:sz w:val="28"/>
            <w:szCs w:val="28"/>
            <w:rPrChange w:id="2569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: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570" w:author="Bang_Aji" w:date="2019-07-26T07:47:00Z">
              <w:rPr/>
            </w:rPrChange>
          </w:rPr>
          <w:t>Departemen</w:t>
        </w:r>
      </w:ins>
      <w:proofErr w:type="spellEnd"/>
      <w:ins w:id="2571" w:author="Admin" w:date="2019-07-27T11:18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572" w:author="Bang_Aji" w:date="2019-06-21T20:19:00Z">
        <w:r w:rsidRPr="009D6334">
          <w:rPr>
            <w:rFonts w:ascii="Times New Roman" w:hAnsi="Times New Roman" w:cs="Times New Roman"/>
            <w:sz w:val="28"/>
            <w:szCs w:val="28"/>
            <w:rPrChange w:id="2573" w:author="Bang_Aji" w:date="2019-07-26T07:47:00Z">
              <w:rPr/>
            </w:rPrChange>
          </w:rPr>
          <w:t>Kesehatan</w:t>
        </w:r>
      </w:ins>
      <w:proofErr w:type="spellEnd"/>
    </w:p>
    <w:p w:rsidR="00091118" w:rsidRDefault="009D6334">
      <w:pPr>
        <w:spacing w:line="240" w:lineRule="auto"/>
        <w:jc w:val="both"/>
        <w:rPr>
          <w:ins w:id="2574" w:author="Bang_Aji" w:date="2019-06-27T01:42:00Z"/>
          <w:rFonts w:ascii="Times New Roman" w:hAnsi="Times New Roman" w:cs="Times New Roman"/>
          <w:sz w:val="28"/>
          <w:szCs w:val="28"/>
          <w:rPrChange w:id="2575" w:author="Bang_Aji" w:date="2019-07-26T07:47:00Z">
            <w:rPr>
              <w:ins w:id="2576" w:author="Bang_Aji" w:date="2019-06-27T01:42:00Z"/>
              <w:rFonts w:ascii="Times New Roman" w:hAnsi="Times New Roman" w:cs="Times New Roman"/>
              <w:sz w:val="24"/>
              <w:szCs w:val="24"/>
            </w:rPr>
          </w:rPrChange>
        </w:rPr>
        <w:pPrChange w:id="2577" w:author="Bang_Aji" w:date="2019-06-27T01:47:00Z">
          <w:pPr>
            <w:jc w:val="both"/>
          </w:pPr>
        </w:pPrChange>
      </w:pPr>
      <w:proofErr w:type="spellStart"/>
      <w:ins w:id="2578" w:author="Bang_Aji" w:date="2019-06-27T01:42:00Z">
        <w:r w:rsidRPr="009D6334">
          <w:rPr>
            <w:rFonts w:ascii="Times New Roman" w:hAnsi="Times New Roman" w:cs="Times New Roman"/>
            <w:sz w:val="28"/>
            <w:szCs w:val="28"/>
            <w:rPrChange w:id="2579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Hematoktrit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580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sz w:val="28"/>
            <w:szCs w:val="28"/>
            <w:rPrChange w:id="2581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582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Proporsi</w:t>
        </w:r>
        <w:proofErr w:type="spellEnd"/>
        <w:proofErr w:type="gramEnd"/>
        <w:r w:rsidRPr="009D6334">
          <w:rPr>
            <w:rFonts w:ascii="Times New Roman" w:hAnsi="Times New Roman" w:cs="Times New Roman"/>
            <w:sz w:val="28"/>
            <w:szCs w:val="28"/>
            <w:rPrChange w:id="2583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Volume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58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Darah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585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Yang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58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Terdiri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58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Dari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588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Sel</w:t>
        </w:r>
      </w:ins>
      <w:proofErr w:type="spellEnd"/>
      <w:ins w:id="2589" w:author="Admin" w:date="2019-07-27T11:18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590" w:author="Bang_Aji" w:date="2019-06-27T01:42:00Z">
        <w:r w:rsidRPr="009D6334">
          <w:rPr>
            <w:rFonts w:ascii="Times New Roman" w:hAnsi="Times New Roman" w:cs="Times New Roman"/>
            <w:sz w:val="28"/>
            <w:szCs w:val="28"/>
            <w:rPrChange w:id="2591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Darah</w:t>
        </w:r>
      </w:ins>
      <w:proofErr w:type="spellEnd"/>
      <w:ins w:id="2592" w:author="Admin" w:date="2019-07-27T11:18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593" w:author="Bang_Aji" w:date="2019-06-27T01:42:00Z">
        <w:r w:rsidRPr="009D6334">
          <w:rPr>
            <w:rFonts w:ascii="Times New Roman" w:hAnsi="Times New Roman" w:cs="Times New Roman"/>
            <w:sz w:val="28"/>
            <w:szCs w:val="28"/>
            <w:rPrChange w:id="259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Merah</w:t>
        </w:r>
        <w:proofErr w:type="spellEnd"/>
      </w:ins>
    </w:p>
    <w:p w:rsidR="00091118" w:rsidRDefault="009D6334">
      <w:pPr>
        <w:spacing w:line="240" w:lineRule="auto"/>
        <w:jc w:val="both"/>
        <w:rPr>
          <w:ins w:id="2595" w:author="Bang_Aji" w:date="2019-06-27T01:43:00Z"/>
          <w:rFonts w:ascii="Times New Roman" w:hAnsi="Times New Roman" w:cs="Times New Roman"/>
          <w:sz w:val="28"/>
          <w:szCs w:val="28"/>
          <w:rPrChange w:id="2596" w:author="Bang_Aji" w:date="2019-07-26T07:47:00Z">
            <w:rPr>
              <w:ins w:id="2597" w:author="Bang_Aji" w:date="2019-06-27T01:43:00Z"/>
              <w:rFonts w:ascii="Times New Roman" w:hAnsi="Times New Roman" w:cs="Times New Roman"/>
              <w:sz w:val="24"/>
              <w:szCs w:val="24"/>
            </w:rPr>
          </w:rPrChange>
        </w:rPr>
        <w:pPrChange w:id="2598" w:author="Bang_Aji" w:date="2019-06-27T01:47:00Z">
          <w:pPr>
            <w:jc w:val="both"/>
          </w:pPr>
        </w:pPrChange>
      </w:pPr>
      <w:proofErr w:type="spellStart"/>
      <w:ins w:id="2599" w:author="Bang_Aji" w:date="2019-06-27T01:42:00Z">
        <w:r w:rsidRPr="009D6334">
          <w:rPr>
            <w:rFonts w:ascii="Times New Roman" w:hAnsi="Times New Roman" w:cs="Times New Roman"/>
            <w:sz w:val="28"/>
            <w:szCs w:val="28"/>
            <w:rPrChange w:id="2600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Hipertermi</w:t>
        </w:r>
      </w:ins>
      <w:proofErr w:type="spellEnd"/>
      <w:ins w:id="2601" w:author="Bang_Aji" w:date="2019-06-27T01:43:00Z">
        <w:r w:rsidRPr="009D6334">
          <w:rPr>
            <w:rFonts w:ascii="Times New Roman" w:hAnsi="Times New Roman" w:cs="Times New Roman"/>
            <w:sz w:val="28"/>
            <w:szCs w:val="28"/>
            <w:rPrChange w:id="2602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 xml:space="preserve">: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03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Peningkatan</w:t>
        </w:r>
      </w:ins>
      <w:proofErr w:type="spellEnd"/>
      <w:ins w:id="2604" w:author="Admin" w:date="2019-07-27T11:18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05" w:author="Bang_Aji" w:date="2019-06-27T01:43:00Z">
        <w:r w:rsidRPr="009D6334">
          <w:rPr>
            <w:rFonts w:ascii="Times New Roman" w:hAnsi="Times New Roman" w:cs="Times New Roman"/>
            <w:sz w:val="28"/>
            <w:szCs w:val="28"/>
            <w:rPrChange w:id="260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SuhuTubuh</w:t>
        </w:r>
        <w:proofErr w:type="spellEnd"/>
      </w:ins>
    </w:p>
    <w:p w:rsidR="00091118" w:rsidRDefault="009D6334">
      <w:pPr>
        <w:spacing w:line="240" w:lineRule="auto"/>
        <w:jc w:val="both"/>
        <w:rPr>
          <w:ins w:id="2607" w:author="Bang_Aji" w:date="2019-06-21T20:19:00Z"/>
          <w:rFonts w:ascii="Times New Roman" w:hAnsi="Times New Roman" w:cs="Times New Roman"/>
          <w:sz w:val="28"/>
          <w:szCs w:val="28"/>
          <w:rPrChange w:id="2608" w:author="Bang_Aji" w:date="2019-07-26T07:47:00Z">
            <w:rPr>
              <w:ins w:id="2609" w:author="Bang_Aji" w:date="2019-06-21T20:19:00Z"/>
            </w:rPr>
          </w:rPrChange>
        </w:rPr>
        <w:pPrChange w:id="2610" w:author="Bang_Aji" w:date="2019-06-27T01:47:00Z">
          <w:pPr>
            <w:jc w:val="both"/>
          </w:pPr>
        </w:pPrChange>
      </w:pPr>
      <w:proofErr w:type="spellStart"/>
      <w:ins w:id="2611" w:author="Bang_Aji" w:date="2019-06-27T01:43:00Z">
        <w:r w:rsidRPr="009D6334">
          <w:rPr>
            <w:rFonts w:ascii="Times New Roman" w:hAnsi="Times New Roman" w:cs="Times New Roman"/>
            <w:sz w:val="28"/>
            <w:szCs w:val="28"/>
            <w:rPrChange w:id="2612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Intranatal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613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 xml:space="preserve">: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1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Saat</w:t>
        </w:r>
      </w:ins>
      <w:proofErr w:type="spellEnd"/>
      <w:ins w:id="2615" w:author="Admin" w:date="2019-07-27T11:19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16" w:author="Bang_Aji" w:date="2019-06-27T01:43:00Z">
        <w:r w:rsidRPr="009D6334">
          <w:rPr>
            <w:rFonts w:ascii="Times New Roman" w:hAnsi="Times New Roman" w:cs="Times New Roman"/>
            <w:sz w:val="28"/>
            <w:szCs w:val="28"/>
            <w:rPrChange w:id="261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Persalinan</w:t>
        </w:r>
      </w:ins>
      <w:proofErr w:type="spellEnd"/>
    </w:p>
    <w:p w:rsidR="00091118" w:rsidRDefault="009D6334">
      <w:pPr>
        <w:spacing w:line="240" w:lineRule="auto"/>
        <w:jc w:val="both"/>
        <w:rPr>
          <w:ins w:id="2618" w:author="Bang_Aji" w:date="2019-06-27T01:39:00Z"/>
          <w:rFonts w:ascii="Times New Roman" w:hAnsi="Times New Roman" w:cs="Times New Roman"/>
          <w:sz w:val="28"/>
          <w:szCs w:val="28"/>
          <w:rPrChange w:id="2619" w:author="Bang_Aji" w:date="2019-07-26T07:47:00Z">
            <w:rPr>
              <w:ins w:id="2620" w:author="Bang_Aji" w:date="2019-06-27T01:39:00Z"/>
              <w:rFonts w:ascii="Times New Roman" w:hAnsi="Times New Roman" w:cs="Times New Roman"/>
              <w:sz w:val="24"/>
              <w:szCs w:val="24"/>
            </w:rPr>
          </w:rPrChange>
        </w:rPr>
        <w:pPrChange w:id="2621" w:author="Bang_Aji" w:date="2019-06-27T01:47:00Z">
          <w:pPr>
            <w:jc w:val="both"/>
          </w:pPr>
        </w:pPrChange>
      </w:pPr>
      <w:ins w:id="2622" w:author="Bang_Aji" w:date="2019-06-21T20:19:00Z">
        <w:r w:rsidRPr="009D6334">
          <w:rPr>
            <w:rFonts w:ascii="Times New Roman" w:hAnsi="Times New Roman" w:cs="Times New Roman"/>
            <w:sz w:val="28"/>
            <w:szCs w:val="28"/>
            <w:rPrChange w:id="2623" w:author="Bang_Aji" w:date="2019-07-26T07:47:00Z">
              <w:rPr/>
            </w:rPrChange>
          </w:rPr>
          <w:t>IRT</w:t>
        </w:r>
        <w:r w:rsidRPr="009D6334">
          <w:rPr>
            <w:rFonts w:ascii="Times New Roman" w:hAnsi="Times New Roman" w:cs="Times New Roman"/>
            <w:sz w:val="28"/>
            <w:szCs w:val="28"/>
            <w:rPrChange w:id="262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r w:rsidRPr="009D6334">
          <w:rPr>
            <w:rFonts w:ascii="Times New Roman" w:hAnsi="Times New Roman" w:cs="Times New Roman"/>
            <w:sz w:val="28"/>
            <w:szCs w:val="28"/>
            <w:rPrChange w:id="2625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 xml:space="preserve">: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26" w:author="Bang_Aji" w:date="2019-07-26T07:47:00Z">
              <w:rPr/>
            </w:rPrChange>
          </w:rPr>
          <w:t>Ibu</w:t>
        </w:r>
      </w:ins>
      <w:proofErr w:type="spellEnd"/>
      <w:ins w:id="2627" w:author="Admin" w:date="2019-07-27T11:19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28" w:author="Bang_Aji" w:date="2019-06-21T20:19:00Z">
        <w:r w:rsidRPr="009D6334">
          <w:rPr>
            <w:rFonts w:ascii="Times New Roman" w:hAnsi="Times New Roman" w:cs="Times New Roman"/>
            <w:sz w:val="28"/>
            <w:szCs w:val="28"/>
            <w:rPrChange w:id="2629" w:author="Bang_Aji" w:date="2019-07-26T07:47:00Z">
              <w:rPr/>
            </w:rPrChange>
          </w:rPr>
          <w:t>RumahTangga</w:t>
        </w:r>
      </w:ins>
      <w:proofErr w:type="spellEnd"/>
    </w:p>
    <w:p w:rsidR="00091118" w:rsidRDefault="009D6334">
      <w:pPr>
        <w:spacing w:line="240" w:lineRule="auto"/>
        <w:jc w:val="both"/>
        <w:rPr>
          <w:ins w:id="2630" w:author="Bang_Aji" w:date="2019-06-27T01:44:00Z"/>
          <w:rFonts w:ascii="Times New Roman" w:hAnsi="Times New Roman" w:cs="Times New Roman"/>
          <w:sz w:val="28"/>
          <w:szCs w:val="28"/>
          <w:rPrChange w:id="2631" w:author="Bang_Aji" w:date="2019-07-26T07:47:00Z">
            <w:rPr>
              <w:ins w:id="2632" w:author="Bang_Aji" w:date="2019-06-27T01:44:00Z"/>
              <w:rFonts w:ascii="Times New Roman" w:hAnsi="Times New Roman" w:cs="Times New Roman"/>
              <w:sz w:val="24"/>
              <w:szCs w:val="24"/>
            </w:rPr>
          </w:rPrChange>
        </w:rPr>
        <w:pPrChange w:id="2633" w:author="Bang_Aji" w:date="2019-06-27T01:47:00Z">
          <w:pPr>
            <w:jc w:val="both"/>
          </w:pPr>
        </w:pPrChange>
      </w:pPr>
      <w:proofErr w:type="spellStart"/>
      <w:ins w:id="2634" w:author="Bang_Aji" w:date="2019-06-27T01:39:00Z">
        <w:r w:rsidRPr="009D6334">
          <w:rPr>
            <w:rFonts w:ascii="Times New Roman" w:hAnsi="Times New Roman" w:cs="Times New Roman"/>
            <w:sz w:val="28"/>
            <w:szCs w:val="28"/>
            <w:rPrChange w:id="2635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Kemenkes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63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sz w:val="28"/>
            <w:szCs w:val="28"/>
            <w:rPrChange w:id="263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38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KementrianKesehata</w:t>
        </w:r>
      </w:ins>
      <w:ins w:id="2639" w:author="Bang_Aji" w:date="2019-06-27T01:40:00Z">
        <w:r w:rsidRPr="009D6334">
          <w:rPr>
            <w:rFonts w:ascii="Times New Roman" w:hAnsi="Times New Roman" w:cs="Times New Roman"/>
            <w:sz w:val="28"/>
            <w:szCs w:val="28"/>
            <w:rPrChange w:id="2640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</w:t>
        </w:r>
      </w:ins>
      <w:proofErr w:type="spellEnd"/>
      <w:proofErr w:type="gramEnd"/>
    </w:p>
    <w:p w:rsidR="00091118" w:rsidRDefault="009D6334">
      <w:pPr>
        <w:spacing w:line="240" w:lineRule="auto"/>
        <w:jc w:val="both"/>
        <w:rPr>
          <w:ins w:id="2641" w:author="Bang_Aji" w:date="2019-06-27T01:45:00Z"/>
          <w:rFonts w:ascii="Times New Roman" w:hAnsi="Times New Roman" w:cs="Times New Roman"/>
          <w:sz w:val="28"/>
          <w:szCs w:val="28"/>
          <w:rPrChange w:id="2642" w:author="Bang_Aji" w:date="2019-07-26T07:47:00Z">
            <w:rPr>
              <w:ins w:id="2643" w:author="Bang_Aji" w:date="2019-06-27T01:45:00Z"/>
              <w:rFonts w:ascii="Times New Roman" w:hAnsi="Times New Roman" w:cs="Times New Roman"/>
              <w:sz w:val="24"/>
              <w:szCs w:val="24"/>
            </w:rPr>
          </w:rPrChange>
        </w:rPr>
        <w:pPrChange w:id="2644" w:author="Bang_Aji" w:date="2019-06-27T01:47:00Z">
          <w:pPr>
            <w:jc w:val="both"/>
          </w:pPr>
        </w:pPrChange>
      </w:pPr>
      <w:ins w:id="2645" w:author="Bang_Aji" w:date="2019-06-27T01:44:00Z">
        <w:r w:rsidRPr="009D6334">
          <w:rPr>
            <w:rFonts w:ascii="Times New Roman" w:hAnsi="Times New Roman" w:cs="Times New Roman"/>
            <w:sz w:val="28"/>
            <w:szCs w:val="28"/>
            <w:rPrChange w:id="264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NANDA</w:t>
        </w:r>
        <w:r w:rsidRPr="009D6334">
          <w:rPr>
            <w:rFonts w:ascii="Times New Roman" w:hAnsi="Times New Roman" w:cs="Times New Roman"/>
            <w:sz w:val="28"/>
            <w:szCs w:val="28"/>
            <w:rPrChange w:id="264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 xml:space="preserve">: North American </w:t>
        </w:r>
      </w:ins>
      <w:ins w:id="2648" w:author="Bang_Aji" w:date="2019-06-27T01:45:00Z">
        <w:r w:rsidRPr="009D6334">
          <w:rPr>
            <w:rFonts w:ascii="Times New Roman" w:hAnsi="Times New Roman" w:cs="Times New Roman"/>
            <w:sz w:val="28"/>
            <w:szCs w:val="28"/>
            <w:rPrChange w:id="2649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Nursing Diagnosis Association</w:t>
        </w:r>
      </w:ins>
    </w:p>
    <w:p w:rsidR="00091118" w:rsidRDefault="009D6334">
      <w:pPr>
        <w:spacing w:line="240" w:lineRule="auto"/>
        <w:jc w:val="both"/>
        <w:rPr>
          <w:ins w:id="2650" w:author="Bang_Aji" w:date="2019-06-27T01:46:00Z"/>
          <w:rFonts w:ascii="Times New Roman" w:hAnsi="Times New Roman" w:cs="Times New Roman"/>
          <w:sz w:val="28"/>
          <w:szCs w:val="28"/>
          <w:rPrChange w:id="2651" w:author="Bang_Aji" w:date="2019-07-26T07:47:00Z">
            <w:rPr>
              <w:ins w:id="2652" w:author="Bang_Aji" w:date="2019-06-27T01:46:00Z"/>
              <w:rFonts w:ascii="Times New Roman" w:hAnsi="Times New Roman" w:cs="Times New Roman"/>
              <w:sz w:val="24"/>
              <w:szCs w:val="24"/>
            </w:rPr>
          </w:rPrChange>
        </w:rPr>
        <w:pPrChange w:id="2653" w:author="Bang_Aji" w:date="2019-06-27T01:47:00Z">
          <w:pPr>
            <w:jc w:val="both"/>
          </w:pPr>
        </w:pPrChange>
      </w:pPr>
      <w:proofErr w:type="spellStart"/>
      <w:ins w:id="2654" w:author="Bang_Aji" w:date="2019-06-27T01:45:00Z">
        <w:r w:rsidRPr="009D6334">
          <w:rPr>
            <w:rFonts w:ascii="Times New Roman" w:hAnsi="Times New Roman" w:cs="Times New Roman"/>
            <w:sz w:val="28"/>
            <w:szCs w:val="28"/>
            <w:rPrChange w:id="2655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lastRenderedPageBreak/>
          <w:t>Trombosit</w:t>
        </w:r>
        <w:proofErr w:type="spellEnd"/>
        <w:r w:rsidRPr="009D6334">
          <w:rPr>
            <w:rFonts w:ascii="Times New Roman" w:hAnsi="Times New Roman" w:cs="Times New Roman"/>
            <w:sz w:val="28"/>
            <w:szCs w:val="28"/>
            <w:rPrChange w:id="265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sz w:val="28"/>
            <w:szCs w:val="28"/>
            <w:rPrChange w:id="265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58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Sel</w:t>
        </w:r>
      </w:ins>
      <w:proofErr w:type="spellEnd"/>
      <w:proofErr w:type="gramEnd"/>
      <w:ins w:id="2659" w:author="Admin" w:date="2019-07-27T11:19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60" w:author="Bang_Aji" w:date="2019-06-27T01:45:00Z">
        <w:r w:rsidRPr="009D6334">
          <w:rPr>
            <w:rFonts w:ascii="Times New Roman" w:hAnsi="Times New Roman" w:cs="Times New Roman"/>
            <w:sz w:val="28"/>
            <w:szCs w:val="28"/>
            <w:rPrChange w:id="2661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Pembeku</w:t>
        </w:r>
      </w:ins>
      <w:proofErr w:type="spellEnd"/>
      <w:ins w:id="2662" w:author="Admin" w:date="2019-07-27T11:19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63" w:author="Bang_Aji" w:date="2019-06-27T01:45:00Z">
        <w:r w:rsidRPr="009D6334">
          <w:rPr>
            <w:rFonts w:ascii="Times New Roman" w:hAnsi="Times New Roman" w:cs="Times New Roman"/>
            <w:sz w:val="28"/>
            <w:szCs w:val="28"/>
            <w:rPrChange w:id="266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Darah</w:t>
        </w:r>
      </w:ins>
      <w:proofErr w:type="spellEnd"/>
    </w:p>
    <w:p w:rsidR="00091118" w:rsidRDefault="009D6334">
      <w:pPr>
        <w:spacing w:line="240" w:lineRule="auto"/>
        <w:jc w:val="both"/>
        <w:rPr>
          <w:ins w:id="2665" w:author="Bang_Aji" w:date="2019-06-27T01:46:00Z"/>
          <w:rFonts w:ascii="Times New Roman" w:hAnsi="Times New Roman" w:cs="Times New Roman"/>
          <w:sz w:val="28"/>
          <w:szCs w:val="28"/>
          <w:rPrChange w:id="2666" w:author="Bang_Aji" w:date="2019-07-26T07:47:00Z">
            <w:rPr>
              <w:ins w:id="2667" w:author="Bang_Aji" w:date="2019-06-27T01:46:00Z"/>
              <w:rFonts w:ascii="Times New Roman" w:hAnsi="Times New Roman" w:cs="Times New Roman"/>
              <w:sz w:val="24"/>
              <w:szCs w:val="24"/>
            </w:rPr>
          </w:rPrChange>
        </w:rPr>
        <w:pPrChange w:id="2668" w:author="Bang_Aji" w:date="2019-06-27T01:47:00Z">
          <w:pPr>
            <w:jc w:val="both"/>
          </w:pPr>
        </w:pPrChange>
      </w:pPr>
      <w:ins w:id="2669" w:author="Bang_Aji" w:date="2019-06-27T01:46:00Z">
        <w:r w:rsidRPr="009D6334">
          <w:rPr>
            <w:rFonts w:ascii="Times New Roman" w:hAnsi="Times New Roman" w:cs="Times New Roman"/>
            <w:sz w:val="28"/>
            <w:szCs w:val="28"/>
            <w:rPrChange w:id="2670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Post Natal</w:t>
        </w:r>
        <w:r w:rsidRPr="009D6334">
          <w:rPr>
            <w:rFonts w:ascii="Times New Roman" w:hAnsi="Times New Roman" w:cs="Times New Roman"/>
            <w:sz w:val="28"/>
            <w:szCs w:val="28"/>
            <w:rPrChange w:id="2671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proofErr w:type="gramStart"/>
        <w:r w:rsidRPr="009D6334">
          <w:rPr>
            <w:rFonts w:ascii="Times New Roman" w:hAnsi="Times New Roman" w:cs="Times New Roman"/>
            <w:sz w:val="28"/>
            <w:szCs w:val="28"/>
            <w:rPrChange w:id="2672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: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73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Setelah</w:t>
        </w:r>
      </w:ins>
      <w:proofErr w:type="spellEnd"/>
      <w:proofErr w:type="gramEnd"/>
      <w:ins w:id="2674" w:author="Admin" w:date="2019-07-27T11:19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75" w:author="Bang_Aji" w:date="2019-06-27T01:46:00Z">
        <w:r w:rsidRPr="009D6334">
          <w:rPr>
            <w:rFonts w:ascii="Times New Roman" w:hAnsi="Times New Roman" w:cs="Times New Roman"/>
            <w:sz w:val="28"/>
            <w:szCs w:val="28"/>
            <w:rPrChange w:id="2676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Melahirkan</w:t>
        </w:r>
        <w:proofErr w:type="spellEnd"/>
      </w:ins>
    </w:p>
    <w:p w:rsidR="00091118" w:rsidRDefault="009D6334">
      <w:pPr>
        <w:spacing w:line="240" w:lineRule="auto"/>
        <w:jc w:val="both"/>
        <w:rPr>
          <w:ins w:id="2677" w:author="Bang_Aji" w:date="2019-06-21T20:19:00Z"/>
          <w:rFonts w:ascii="Times New Roman" w:hAnsi="Times New Roman" w:cs="Times New Roman"/>
          <w:sz w:val="28"/>
          <w:szCs w:val="28"/>
          <w:rPrChange w:id="2678" w:author="Bang_Aji" w:date="2019-07-26T07:47:00Z">
            <w:rPr>
              <w:ins w:id="2679" w:author="Bang_Aji" w:date="2019-06-21T20:19:00Z"/>
            </w:rPr>
          </w:rPrChange>
        </w:rPr>
        <w:pPrChange w:id="2680" w:author="Bang_Aji" w:date="2019-06-27T01:47:00Z">
          <w:pPr>
            <w:jc w:val="both"/>
          </w:pPr>
        </w:pPrChange>
      </w:pPr>
      <w:ins w:id="2681" w:author="Bang_Aji" w:date="2019-06-27T01:46:00Z">
        <w:r w:rsidRPr="009D6334">
          <w:rPr>
            <w:rFonts w:ascii="Times New Roman" w:hAnsi="Times New Roman" w:cs="Times New Roman"/>
            <w:sz w:val="28"/>
            <w:szCs w:val="28"/>
            <w:rPrChange w:id="2682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Prenatal</w:t>
        </w:r>
        <w:r w:rsidRPr="009D6334">
          <w:rPr>
            <w:rFonts w:ascii="Times New Roman" w:hAnsi="Times New Roman" w:cs="Times New Roman"/>
            <w:sz w:val="28"/>
            <w:szCs w:val="28"/>
            <w:rPrChange w:id="2683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 xml:space="preserve">: </w:t>
        </w:r>
        <w:proofErr w:type="spellStart"/>
        <w:r w:rsidRPr="009D6334">
          <w:rPr>
            <w:rFonts w:ascii="Times New Roman" w:hAnsi="Times New Roman" w:cs="Times New Roman"/>
            <w:sz w:val="28"/>
            <w:szCs w:val="28"/>
            <w:rPrChange w:id="268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Selama</w:t>
        </w:r>
      </w:ins>
      <w:proofErr w:type="spellEnd"/>
      <w:ins w:id="2685" w:author="Admin" w:date="2019-07-27T11:19:00Z">
        <w:r w:rsidR="00091118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ins w:id="2686" w:author="Bang_Aji" w:date="2019-06-27T01:46:00Z">
        <w:r w:rsidRPr="009D6334">
          <w:rPr>
            <w:rFonts w:ascii="Times New Roman" w:hAnsi="Times New Roman" w:cs="Times New Roman"/>
            <w:sz w:val="28"/>
            <w:szCs w:val="28"/>
            <w:rPrChange w:id="2687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Melahirkan</w:t>
        </w:r>
      </w:ins>
      <w:proofErr w:type="spellEnd"/>
    </w:p>
    <w:p w:rsidR="00091118" w:rsidRDefault="009D6334">
      <w:pPr>
        <w:spacing w:line="240" w:lineRule="auto"/>
        <w:jc w:val="both"/>
        <w:rPr>
          <w:ins w:id="2688" w:author="Bang_Aji" w:date="2019-06-21T20:19:00Z"/>
          <w:rFonts w:ascii="Times New Roman" w:hAnsi="Times New Roman" w:cs="Times New Roman"/>
          <w:sz w:val="28"/>
          <w:szCs w:val="28"/>
          <w:rPrChange w:id="2689" w:author="Bang_Aji" w:date="2019-07-26T07:47:00Z">
            <w:rPr>
              <w:ins w:id="2690" w:author="Bang_Aji" w:date="2019-06-21T20:19:00Z"/>
            </w:rPr>
          </w:rPrChange>
        </w:rPr>
        <w:pPrChange w:id="2691" w:author="Bang_Aji" w:date="2019-06-27T01:47:00Z">
          <w:pPr>
            <w:jc w:val="both"/>
          </w:pPr>
        </w:pPrChange>
      </w:pPr>
      <w:ins w:id="2692" w:author="Bang_Aji" w:date="2019-06-21T20:19:00Z">
        <w:r w:rsidRPr="009D6334">
          <w:rPr>
            <w:rFonts w:ascii="Times New Roman" w:hAnsi="Times New Roman" w:cs="Times New Roman"/>
            <w:sz w:val="28"/>
            <w:szCs w:val="28"/>
            <w:rPrChange w:id="2693" w:author="Bang_Aji" w:date="2019-07-26T07:47:00Z">
              <w:rPr/>
            </w:rPrChange>
          </w:rPr>
          <w:t>WHO</w:t>
        </w:r>
        <w:r w:rsidRPr="009D6334">
          <w:rPr>
            <w:rFonts w:ascii="Times New Roman" w:hAnsi="Times New Roman" w:cs="Times New Roman"/>
            <w:sz w:val="28"/>
            <w:szCs w:val="28"/>
            <w:rPrChange w:id="2694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</w:r>
        <w:r w:rsidRPr="009D6334">
          <w:rPr>
            <w:rFonts w:ascii="Times New Roman" w:hAnsi="Times New Roman" w:cs="Times New Roman"/>
            <w:sz w:val="28"/>
            <w:szCs w:val="28"/>
            <w:rPrChange w:id="2695" w:author="Bang_Aji" w:date="2019-07-26T07:4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ab/>
          <w:t>: World Health Organization</w:t>
        </w:r>
      </w:ins>
    </w:p>
    <w:p w:rsidR="00091118" w:rsidRDefault="00091118">
      <w:pPr>
        <w:spacing w:line="360" w:lineRule="auto"/>
        <w:jc w:val="both"/>
        <w:rPr>
          <w:ins w:id="2696" w:author="Bang_Aji" w:date="2019-06-21T20:19:00Z"/>
          <w:rFonts w:ascii="Times New Roman" w:hAnsi="Times New Roman" w:cs="Times New Roman"/>
          <w:sz w:val="24"/>
          <w:szCs w:val="24"/>
          <w:rPrChange w:id="2697" w:author="Bang_Aji" w:date="2019-06-21T20:20:00Z">
            <w:rPr>
              <w:ins w:id="2698" w:author="Bang_Aji" w:date="2019-06-21T20:19:00Z"/>
            </w:rPr>
          </w:rPrChange>
        </w:rPr>
        <w:pPrChange w:id="2699" w:author="Bang_Aji" w:date="2019-06-21T20:20:00Z">
          <w:pPr>
            <w:jc w:val="both"/>
          </w:pPr>
        </w:pPrChange>
      </w:pPr>
    </w:p>
    <w:p w:rsidR="00091118" w:rsidRDefault="00091118">
      <w:pPr>
        <w:spacing w:line="360" w:lineRule="auto"/>
        <w:jc w:val="both"/>
        <w:rPr>
          <w:ins w:id="2700" w:author="Bang_Aji" w:date="2019-06-21T20:19:00Z"/>
          <w:rFonts w:ascii="Times New Roman" w:hAnsi="Times New Roman" w:cs="Times New Roman"/>
          <w:sz w:val="24"/>
          <w:szCs w:val="24"/>
          <w:rPrChange w:id="2701" w:author="Bang_Aji" w:date="2019-06-21T20:20:00Z">
            <w:rPr>
              <w:ins w:id="2702" w:author="Bang_Aji" w:date="2019-06-21T20:19:00Z"/>
            </w:rPr>
          </w:rPrChange>
        </w:rPr>
        <w:pPrChange w:id="2703" w:author="Bang_Aji" w:date="2019-06-21T20:20:00Z">
          <w:pPr>
            <w:jc w:val="both"/>
          </w:pPr>
        </w:pPrChange>
      </w:pPr>
    </w:p>
    <w:p w:rsidR="00091118" w:rsidRDefault="00091118">
      <w:pPr>
        <w:spacing w:line="360" w:lineRule="auto"/>
        <w:jc w:val="both"/>
        <w:rPr>
          <w:ins w:id="2704" w:author="Bang_Aji" w:date="2019-06-21T20:19:00Z"/>
          <w:rFonts w:ascii="Times New Roman" w:hAnsi="Times New Roman" w:cs="Times New Roman"/>
          <w:sz w:val="24"/>
          <w:szCs w:val="24"/>
          <w:rPrChange w:id="2705" w:author="Bang_Aji" w:date="2019-06-21T20:20:00Z">
            <w:rPr>
              <w:ins w:id="2706" w:author="Bang_Aji" w:date="2019-06-21T20:19:00Z"/>
            </w:rPr>
          </w:rPrChange>
        </w:rPr>
        <w:pPrChange w:id="2707" w:author="Bang_Aji" w:date="2019-06-21T20:20:00Z">
          <w:pPr>
            <w:jc w:val="both"/>
          </w:pPr>
        </w:pPrChange>
      </w:pPr>
    </w:p>
    <w:p w:rsidR="00091118" w:rsidRDefault="00091118">
      <w:pPr>
        <w:spacing w:line="360" w:lineRule="auto"/>
        <w:jc w:val="both"/>
        <w:rPr>
          <w:ins w:id="2708" w:author="Bang_Aji" w:date="2019-06-21T20:19:00Z"/>
          <w:rFonts w:ascii="Times New Roman" w:hAnsi="Times New Roman" w:cs="Times New Roman"/>
          <w:sz w:val="24"/>
          <w:szCs w:val="24"/>
          <w:rPrChange w:id="2709" w:author="Bang_Aji" w:date="2019-06-21T20:20:00Z">
            <w:rPr>
              <w:ins w:id="2710" w:author="Bang_Aji" w:date="2019-06-21T20:19:00Z"/>
            </w:rPr>
          </w:rPrChange>
        </w:rPr>
        <w:pPrChange w:id="2711" w:author="Bang_Aji" w:date="2019-06-21T20:20:00Z">
          <w:pPr>
            <w:jc w:val="both"/>
          </w:pPr>
        </w:pPrChange>
      </w:pPr>
    </w:p>
    <w:p w:rsidR="00091118" w:rsidRDefault="00091118">
      <w:pPr>
        <w:spacing w:line="360" w:lineRule="auto"/>
        <w:jc w:val="center"/>
        <w:rPr>
          <w:ins w:id="2712" w:author="Bang_Aji" w:date="2019-06-21T20:19:00Z"/>
          <w:rFonts w:ascii="Times New Roman" w:hAnsi="Times New Roman" w:cs="Times New Roman"/>
          <w:sz w:val="24"/>
          <w:szCs w:val="24"/>
          <w:rPrChange w:id="2713" w:author="Bang_Aji" w:date="2019-06-21T20:20:00Z">
            <w:rPr>
              <w:ins w:id="2714" w:author="Bang_Aji" w:date="2019-06-21T20:19:00Z"/>
            </w:rPr>
          </w:rPrChange>
        </w:rPr>
        <w:pPrChange w:id="2715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jc w:val="center"/>
        <w:rPr>
          <w:ins w:id="2716" w:author="Bang_Aji" w:date="2019-06-21T20:19:00Z"/>
          <w:rFonts w:ascii="Times New Roman" w:hAnsi="Times New Roman" w:cs="Times New Roman"/>
          <w:sz w:val="24"/>
          <w:szCs w:val="24"/>
          <w:rPrChange w:id="2717" w:author="Bang_Aji" w:date="2019-06-21T20:20:00Z">
            <w:rPr>
              <w:ins w:id="2718" w:author="Bang_Aji" w:date="2019-06-21T20:19:00Z"/>
            </w:rPr>
          </w:rPrChange>
        </w:rPr>
        <w:pPrChange w:id="2719" w:author="Bang_Aji" w:date="2019-06-21T20:20:00Z">
          <w:pPr>
            <w:jc w:val="center"/>
          </w:pPr>
        </w:pPrChange>
      </w:pPr>
    </w:p>
    <w:p w:rsidR="00091118" w:rsidRDefault="00091118">
      <w:pPr>
        <w:spacing w:line="360" w:lineRule="auto"/>
        <w:rPr>
          <w:ins w:id="2720" w:author="Bang_Aji" w:date="2019-06-21T20:19:00Z"/>
          <w:rFonts w:ascii="Times New Roman" w:hAnsi="Times New Roman" w:cs="Times New Roman"/>
          <w:sz w:val="24"/>
          <w:szCs w:val="24"/>
          <w:rPrChange w:id="2721" w:author="Bang_Aji" w:date="2019-06-21T20:20:00Z">
            <w:rPr>
              <w:ins w:id="2722" w:author="Bang_Aji" w:date="2019-06-21T20:19:00Z"/>
            </w:rPr>
          </w:rPrChange>
        </w:rPr>
        <w:pPrChange w:id="2723" w:author="Bang_Aji" w:date="2019-06-21T20:20:00Z">
          <w:pPr/>
        </w:pPrChange>
      </w:pPr>
    </w:p>
    <w:p w:rsidR="00091118" w:rsidRDefault="009D6334">
      <w:pPr>
        <w:spacing w:line="360" w:lineRule="auto"/>
        <w:jc w:val="center"/>
        <w:rPr>
          <w:ins w:id="2724" w:author="Bang_Aji" w:date="2019-06-21T20:19:00Z"/>
          <w:rFonts w:ascii="Times New Roman" w:hAnsi="Times New Roman" w:cs="Times New Roman"/>
          <w:b/>
          <w:sz w:val="28"/>
          <w:szCs w:val="28"/>
          <w:rPrChange w:id="2725" w:author="Bang_Aji" w:date="2019-07-27T08:29:00Z">
            <w:rPr>
              <w:ins w:id="2726" w:author="Bang_Aji" w:date="2019-06-21T20:19:00Z"/>
              <w:b/>
              <w:sz w:val="28"/>
              <w:szCs w:val="28"/>
            </w:rPr>
          </w:rPrChange>
        </w:rPr>
        <w:pPrChange w:id="2727" w:author="Bang_Aji" w:date="2019-06-21T20:20:00Z">
          <w:pPr>
            <w:jc w:val="center"/>
          </w:pPr>
        </w:pPrChange>
      </w:pPr>
      <w:ins w:id="2728" w:author="Bang_Aji" w:date="2019-06-21T20:19:00Z">
        <w:r w:rsidRPr="009D6334">
          <w:rPr>
            <w:rFonts w:ascii="Times New Roman" w:hAnsi="Times New Roman" w:cs="Times New Roman"/>
            <w:b/>
            <w:sz w:val="28"/>
            <w:szCs w:val="28"/>
            <w:rPrChange w:id="2729" w:author="Bang_Aji" w:date="2019-07-27T08:29:00Z">
              <w:rPr>
                <w:b/>
                <w:sz w:val="28"/>
                <w:szCs w:val="28"/>
              </w:rPr>
            </w:rPrChange>
          </w:rPr>
          <w:t>DAFATR LAMPIRAN</w:t>
        </w:r>
      </w:ins>
    </w:p>
    <w:p w:rsidR="00091118" w:rsidRDefault="00091118">
      <w:pPr>
        <w:spacing w:line="360" w:lineRule="auto"/>
        <w:rPr>
          <w:ins w:id="2730" w:author="Bang_Aji" w:date="2019-06-21T20:19:00Z"/>
          <w:rFonts w:ascii="Times New Roman" w:hAnsi="Times New Roman" w:cs="Times New Roman"/>
          <w:b/>
          <w:sz w:val="24"/>
          <w:szCs w:val="24"/>
          <w:rPrChange w:id="2731" w:author="Bang_Aji" w:date="2019-06-21T20:20:00Z">
            <w:rPr>
              <w:ins w:id="2732" w:author="Bang_Aji" w:date="2019-06-21T20:19:00Z"/>
              <w:b/>
            </w:rPr>
          </w:rPrChange>
        </w:rPr>
        <w:pPrChange w:id="2733" w:author="Bang_Aji" w:date="2019-06-21T20:20:00Z">
          <w:pPr/>
        </w:pPrChange>
      </w:pPr>
    </w:p>
    <w:p w:rsidR="00091118" w:rsidRDefault="009D6334">
      <w:pPr>
        <w:spacing w:line="360" w:lineRule="auto"/>
        <w:jc w:val="both"/>
        <w:rPr>
          <w:ins w:id="2734" w:author="Bang_Aji" w:date="2019-06-21T20:19:00Z"/>
          <w:rFonts w:ascii="Times New Roman" w:hAnsi="Times New Roman" w:cs="Times New Roman"/>
          <w:sz w:val="24"/>
          <w:szCs w:val="24"/>
          <w:rPrChange w:id="2735" w:author="Bang_Aji" w:date="2019-07-27T08:29:00Z">
            <w:rPr>
              <w:ins w:id="2736" w:author="Bang_Aji" w:date="2019-06-21T20:19:00Z"/>
            </w:rPr>
          </w:rPrChange>
        </w:rPr>
        <w:pPrChange w:id="2737" w:author="Bang_Aji" w:date="2019-06-21T20:20:00Z">
          <w:pPr>
            <w:jc w:val="both"/>
          </w:pPr>
        </w:pPrChange>
      </w:pPr>
      <w:proofErr w:type="spellStart"/>
      <w:ins w:id="2738" w:author="Bang_Aji" w:date="2019-06-21T20:19:00Z">
        <w:r w:rsidRPr="009D6334">
          <w:rPr>
            <w:rFonts w:ascii="Times New Roman" w:hAnsi="Times New Roman" w:cs="Times New Roman"/>
            <w:sz w:val="24"/>
            <w:szCs w:val="24"/>
            <w:rPrChange w:id="2739" w:author="Bang_Aji" w:date="2019-07-27T08:29:00Z">
              <w:rPr/>
            </w:rPrChange>
          </w:rPr>
          <w:t>Lampiran</w:t>
        </w:r>
        <w:proofErr w:type="spellEnd"/>
        <w:r w:rsidRPr="009D6334">
          <w:rPr>
            <w:rFonts w:ascii="Times New Roman" w:hAnsi="Times New Roman" w:cs="Times New Roman"/>
            <w:sz w:val="24"/>
            <w:szCs w:val="24"/>
            <w:rPrChange w:id="2740" w:author="Bang_Aji" w:date="2019-07-27T08:29:00Z">
              <w:rPr/>
            </w:rPrChange>
          </w:rPr>
          <w:t xml:space="preserve"> 1</w:t>
        </w:r>
      </w:ins>
      <w:ins w:id="2741" w:author="Bang_Aji" w:date="2019-06-27T01:49:00Z">
        <w:r w:rsidR="002A33D5">
          <w:rPr>
            <w:rFonts w:ascii="Times New Roman" w:hAnsi="Times New Roman" w:cs="Times New Roman"/>
            <w:sz w:val="24"/>
            <w:szCs w:val="24"/>
          </w:rPr>
          <w:tab/>
        </w:r>
      </w:ins>
      <w:ins w:id="2742" w:author="Bang_Aji" w:date="2019-06-21T20:19:00Z">
        <w:r w:rsidR="002A33D5">
          <w:rPr>
            <w:rFonts w:ascii="Times New Roman" w:hAnsi="Times New Roman" w:cs="Times New Roman"/>
            <w:sz w:val="24"/>
            <w:szCs w:val="24"/>
          </w:rPr>
          <w:t xml:space="preserve">: </w:t>
        </w:r>
        <w:proofErr w:type="spellStart"/>
        <w:proofErr w:type="gramStart"/>
        <w:r w:rsidRPr="009D6334">
          <w:rPr>
            <w:rFonts w:ascii="Times New Roman" w:hAnsi="Times New Roman" w:cs="Times New Roman"/>
            <w:sz w:val="24"/>
            <w:szCs w:val="24"/>
            <w:rPrChange w:id="2743" w:author="Bang_Aji" w:date="2019-07-27T08:29:00Z">
              <w:rPr/>
            </w:rPrChange>
          </w:rPr>
          <w:t>Lembar</w:t>
        </w:r>
      </w:ins>
      <w:proofErr w:type="spellEnd"/>
      <w:ins w:id="2744" w:author="Admin" w:date="2019-07-27T11:19:00Z">
        <w:r w:rsidR="00091118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proofErr w:type="spellStart"/>
      <w:ins w:id="2745" w:author="Bang_Aji" w:date="2019-06-21T20:19:00Z">
        <w:r w:rsidR="002A33D5">
          <w:rPr>
            <w:rFonts w:ascii="Times New Roman" w:hAnsi="Times New Roman" w:cs="Times New Roman"/>
            <w:sz w:val="24"/>
            <w:szCs w:val="24"/>
          </w:rPr>
          <w:t>Pengajuan</w:t>
        </w:r>
      </w:ins>
      <w:proofErr w:type="spellEnd"/>
      <w:proofErr w:type="gramEnd"/>
      <w:ins w:id="2746" w:author="Admin" w:date="2019-07-27T11:19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747" w:author="Bang_Aji" w:date="2019-06-21T20:19:00Z">
        <w:r w:rsidR="002A33D5">
          <w:rPr>
            <w:rFonts w:ascii="Times New Roman" w:hAnsi="Times New Roman" w:cs="Times New Roman"/>
            <w:sz w:val="24"/>
            <w:szCs w:val="24"/>
          </w:rPr>
          <w:t>Judul</w:t>
        </w:r>
        <w:proofErr w:type="spellEnd"/>
      </w:ins>
    </w:p>
    <w:p w:rsidR="00091118" w:rsidRDefault="002A33D5">
      <w:pPr>
        <w:tabs>
          <w:tab w:val="left" w:pos="1440"/>
        </w:tabs>
        <w:spacing w:line="360" w:lineRule="auto"/>
        <w:ind w:left="1530" w:hanging="1530"/>
        <w:jc w:val="both"/>
        <w:rPr>
          <w:ins w:id="2748" w:author="Bang_Aji" w:date="2019-06-21T20:19:00Z"/>
          <w:rFonts w:ascii="Times New Roman" w:hAnsi="Times New Roman" w:cs="Times New Roman"/>
          <w:sz w:val="24"/>
          <w:szCs w:val="24"/>
          <w:rPrChange w:id="2749" w:author="Bang_Aji" w:date="2019-07-27T08:29:00Z">
            <w:rPr>
              <w:ins w:id="2750" w:author="Bang_Aji" w:date="2019-06-21T20:19:00Z"/>
            </w:rPr>
          </w:rPrChange>
        </w:rPr>
        <w:pPrChange w:id="2751" w:author="Bang_Aji" w:date="2019-06-27T01:49:00Z">
          <w:pPr>
            <w:ind w:left="1530" w:hanging="1530"/>
            <w:jc w:val="both"/>
          </w:pPr>
        </w:pPrChange>
      </w:pPr>
      <w:ins w:id="2752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Lampiran</w:t>
        </w:r>
      </w:ins>
      <w:ins w:id="2753" w:author="Bang_Aji" w:date="2019-06-27T01:48:00Z">
        <w:r>
          <w:rPr>
            <w:rFonts w:ascii="Times New Roman" w:hAnsi="Times New Roman" w:cs="Times New Roman"/>
            <w:sz w:val="24"/>
            <w:szCs w:val="24"/>
          </w:rPr>
          <w:t>2</w:t>
        </w:r>
      </w:ins>
      <w:ins w:id="2754" w:author="Bang_Aji" w:date="2019-06-27T01:49:00Z">
        <w:r>
          <w:rPr>
            <w:rFonts w:ascii="Times New Roman" w:hAnsi="Times New Roman" w:cs="Times New Roman"/>
            <w:sz w:val="24"/>
            <w:szCs w:val="24"/>
          </w:rPr>
          <w:tab/>
        </w:r>
      </w:ins>
      <w:proofErr w:type="gramStart"/>
      <w:ins w:id="2755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: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Balasan</w:t>
        </w:r>
      </w:ins>
      <w:proofErr w:type="spellEnd"/>
      <w:proofErr w:type="gramEnd"/>
      <w:ins w:id="2756" w:author="Admin" w:date="2019-07-27T11:19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757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Surat</w:t>
        </w:r>
      </w:ins>
      <w:proofErr w:type="spellEnd"/>
      <w:ins w:id="2758" w:author="Admin" w:date="2019-07-27T11:19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759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Penelitian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Dari </w:t>
        </w:r>
      </w:ins>
      <w:ins w:id="2760" w:author="Bang_Aji" w:date="2019-06-27T01:48:00Z">
        <w:r>
          <w:rPr>
            <w:rFonts w:ascii="Times New Roman" w:hAnsi="Times New Roman" w:cs="Times New Roman"/>
            <w:sz w:val="24"/>
            <w:szCs w:val="24"/>
          </w:rPr>
          <w:t xml:space="preserve">RSMP </w:t>
        </w:r>
      </w:ins>
    </w:p>
    <w:p w:rsidR="00091118" w:rsidRDefault="002A33D5">
      <w:pPr>
        <w:spacing w:line="360" w:lineRule="auto"/>
        <w:jc w:val="both"/>
        <w:rPr>
          <w:ins w:id="2761" w:author="Bang_Aji" w:date="2019-06-21T20:19:00Z"/>
          <w:rFonts w:ascii="Times New Roman" w:hAnsi="Times New Roman" w:cs="Times New Roman"/>
          <w:sz w:val="24"/>
          <w:szCs w:val="24"/>
          <w:rPrChange w:id="2762" w:author="Bang_Aji" w:date="2019-07-27T08:29:00Z">
            <w:rPr>
              <w:ins w:id="2763" w:author="Bang_Aji" w:date="2019-06-21T20:19:00Z"/>
            </w:rPr>
          </w:rPrChange>
        </w:rPr>
        <w:pPrChange w:id="2764" w:author="Bang_Aji" w:date="2019-06-21T20:20:00Z">
          <w:pPr>
            <w:jc w:val="both"/>
          </w:pPr>
        </w:pPrChange>
      </w:pPr>
      <w:ins w:id="2765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Lampiran</w:t>
        </w:r>
      </w:ins>
      <w:ins w:id="2766" w:author="Bang_Aji" w:date="2019-06-27T01:49:00Z">
        <w:r>
          <w:rPr>
            <w:rFonts w:ascii="Times New Roman" w:hAnsi="Times New Roman" w:cs="Times New Roman"/>
            <w:sz w:val="24"/>
            <w:szCs w:val="24"/>
          </w:rPr>
          <w:t>3</w:t>
        </w:r>
      </w:ins>
      <w:ins w:id="2767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2768" w:author="Bang_Aji" w:date="2019-07-27T08:29:00Z">
              <w:rPr/>
            </w:rPrChange>
          </w:rPr>
          <w:t>Lembar</w:t>
        </w:r>
      </w:ins>
      <w:proofErr w:type="spellEnd"/>
      <w:proofErr w:type="gramEnd"/>
      <w:ins w:id="2769" w:author="Admin" w:date="2019-07-27T11:19:00Z">
        <w:r w:rsidR="005404C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ins w:id="2770" w:author="Bang_Aji" w:date="2019-06-21T20:19:00Z">
        <w:r w:rsidR="009D6334" w:rsidRPr="009D6334">
          <w:rPr>
            <w:rFonts w:ascii="Times New Roman" w:hAnsi="Times New Roman" w:cs="Times New Roman"/>
            <w:sz w:val="24"/>
            <w:szCs w:val="24"/>
            <w:rPrChange w:id="2771" w:author="Bang_Aji" w:date="2019-07-27T08:29:00Z">
              <w:rPr/>
            </w:rPrChange>
          </w:rPr>
          <w:t>Konsultasi</w:t>
        </w:r>
        <w:proofErr w:type="spellEnd"/>
      </w:ins>
    </w:p>
    <w:p w:rsidR="00091118" w:rsidRDefault="002A33D5">
      <w:pPr>
        <w:spacing w:line="360" w:lineRule="auto"/>
        <w:jc w:val="both"/>
        <w:rPr>
          <w:ins w:id="2772" w:author="Bang_Aji" w:date="2019-06-21T20:19:00Z"/>
          <w:rFonts w:ascii="Times New Roman" w:hAnsi="Times New Roman" w:cs="Times New Roman"/>
          <w:sz w:val="24"/>
          <w:szCs w:val="24"/>
          <w:rPrChange w:id="2773" w:author="Bang_Aji" w:date="2019-07-27T08:29:00Z">
            <w:rPr>
              <w:ins w:id="2774" w:author="Bang_Aji" w:date="2019-06-21T20:19:00Z"/>
            </w:rPr>
          </w:rPrChange>
        </w:rPr>
        <w:pPrChange w:id="2775" w:author="Bang_Aji" w:date="2019-06-21T20:20:00Z">
          <w:pPr>
            <w:jc w:val="both"/>
          </w:pPr>
        </w:pPrChange>
      </w:pPr>
      <w:ins w:id="2776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>Lampiran</w:t>
        </w:r>
      </w:ins>
      <w:ins w:id="2777" w:author="Bang_Aji" w:date="2019-06-27T01:49:00Z">
        <w:r>
          <w:rPr>
            <w:rFonts w:ascii="Times New Roman" w:hAnsi="Times New Roman" w:cs="Times New Roman"/>
            <w:sz w:val="24"/>
            <w:szCs w:val="24"/>
          </w:rPr>
          <w:t>4</w:t>
        </w:r>
      </w:ins>
      <w:ins w:id="2778" w:author="Bang_Aji" w:date="2019-06-21T20:19:00Z">
        <w:r>
          <w:rPr>
            <w:rFonts w:ascii="Times New Roman" w:hAnsi="Times New Roman" w:cs="Times New Roman"/>
            <w:sz w:val="24"/>
            <w:szCs w:val="24"/>
          </w:rPr>
          <w:tab/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="009D6334" w:rsidRPr="009D6334">
          <w:rPr>
            <w:rFonts w:ascii="Times New Roman" w:hAnsi="Times New Roman" w:cs="Times New Roman"/>
            <w:sz w:val="24"/>
            <w:szCs w:val="24"/>
            <w:rPrChange w:id="2779" w:author="Bang_Aji" w:date="2019-07-27T08:29:00Z">
              <w:rPr/>
            </w:rPrChange>
          </w:rPr>
          <w:t>Dokumentasi</w:t>
        </w:r>
        <w:proofErr w:type="spellEnd"/>
        <w:proofErr w:type="gramEnd"/>
      </w:ins>
    </w:p>
    <w:p w:rsidR="00091118" w:rsidRDefault="00091118">
      <w:pPr>
        <w:spacing w:line="360" w:lineRule="auto"/>
        <w:jc w:val="center"/>
        <w:rPr>
          <w:ins w:id="2780" w:author="Bang_Aji" w:date="2019-06-21T20:19:00Z"/>
          <w:rFonts w:ascii="Times New Roman" w:hAnsi="Times New Roman" w:cs="Times New Roman"/>
          <w:b/>
          <w:sz w:val="24"/>
          <w:szCs w:val="24"/>
          <w:rPrChange w:id="2781" w:author="Bang_Aji" w:date="2019-06-21T20:20:00Z">
            <w:rPr>
              <w:ins w:id="2782" w:author="Bang_Aji" w:date="2019-06-21T20:19:00Z"/>
              <w:b/>
            </w:rPr>
          </w:rPrChange>
        </w:rPr>
        <w:pPrChange w:id="2783" w:author="Bang_Aji" w:date="2019-06-21T20:20:00Z">
          <w:pPr>
            <w:jc w:val="center"/>
          </w:pPr>
        </w:pPrChange>
      </w:pPr>
    </w:p>
    <w:p w:rsidR="00091118" w:rsidRDefault="000911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pPrChange w:id="2784" w:author="Bang_Aji" w:date="2019-06-21T20:20:00Z">
          <w:pPr>
            <w:spacing w:after="0" w:line="240" w:lineRule="auto"/>
          </w:pPr>
        </w:pPrChange>
      </w:pPr>
    </w:p>
    <w:sectPr w:rsidR="00091118" w:rsidSect="00216B44">
      <w:footerReference w:type="default" r:id="rId11"/>
      <w:pgSz w:w="12240" w:h="15840"/>
      <w:pgMar w:top="2268" w:right="1530" w:bottom="1350" w:left="207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18" w:rsidRDefault="00091118" w:rsidP="00216B44">
      <w:pPr>
        <w:spacing w:after="0" w:line="240" w:lineRule="auto"/>
      </w:pPr>
      <w:r>
        <w:separator/>
      </w:r>
    </w:p>
  </w:endnote>
  <w:endnote w:type="continuationSeparator" w:id="0">
    <w:p w:rsidR="00091118" w:rsidRDefault="00091118" w:rsidP="0021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2785" w:author="Bang_Aji" w:date="2019-06-21T20:43:00Z"/>
  <w:sdt>
    <w:sdtPr>
      <w:id w:val="6698651"/>
      <w:docPartObj>
        <w:docPartGallery w:val="AutoText"/>
      </w:docPartObj>
    </w:sdtPr>
    <w:sdtEndPr/>
    <w:sdtContent>
      <w:customXmlInsRangeEnd w:id="2785"/>
      <w:p w:rsidR="00091118" w:rsidRDefault="00091118">
        <w:pPr>
          <w:pStyle w:val="Footer"/>
          <w:jc w:val="center"/>
          <w:rPr>
            <w:ins w:id="2786" w:author="Bang_Aji" w:date="2019-06-21T20:43:00Z"/>
          </w:rPr>
        </w:pPr>
        <w:ins w:id="2787" w:author="Bang_Aji" w:date="2019-06-21T20:43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5404CB">
          <w:rPr>
            <w:noProof/>
          </w:rPr>
          <w:t>v</w:t>
        </w:r>
        <w:ins w:id="2788" w:author="Bang_Aji" w:date="2019-06-21T20:43:00Z">
          <w:r>
            <w:fldChar w:fldCharType="end"/>
          </w:r>
        </w:ins>
      </w:p>
    </w:sdtContent>
  </w:sdt>
  <w:p w:rsidR="00091118" w:rsidRDefault="00091118">
    <w:pPr>
      <w:pStyle w:val="Footer"/>
      <w:jc w:val="center"/>
      <w:pPrChange w:id="2789" w:author="Bang_Aji" w:date="2019-06-21T20:31:00Z">
        <w:pPr>
          <w:pStyle w:val="Footer"/>
        </w:pPr>
      </w:pPrChange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18" w:rsidRDefault="00091118" w:rsidP="00216B44">
      <w:pPr>
        <w:spacing w:after="0" w:line="240" w:lineRule="auto"/>
      </w:pPr>
      <w:r>
        <w:separator/>
      </w:r>
    </w:p>
  </w:footnote>
  <w:footnote w:type="continuationSeparator" w:id="0">
    <w:p w:rsidR="00091118" w:rsidRDefault="00091118" w:rsidP="0021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1F5A12"/>
    <w:multiLevelType w:val="singleLevel"/>
    <w:tmpl w:val="B31F5A12"/>
    <w:lvl w:ilvl="0">
      <w:start w:val="1"/>
      <w:numFmt w:val="decimal"/>
      <w:suff w:val="space"/>
      <w:lvlText w:val="%1."/>
      <w:lvlJc w:val="left"/>
      <w:pPr>
        <w:ind w:left="567" w:firstLine="0"/>
      </w:pPr>
    </w:lvl>
  </w:abstractNum>
  <w:abstractNum w:abstractNumId="1">
    <w:nsid w:val="01B76E16"/>
    <w:multiLevelType w:val="multilevel"/>
    <w:tmpl w:val="01B76E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E6B9"/>
    <w:multiLevelType w:val="multilevel"/>
    <w:tmpl w:val="05CEE6B9"/>
    <w:lvl w:ilvl="0">
      <w:start w:val="4"/>
      <w:numFmt w:val="upperLetter"/>
      <w:lvlText w:val="%1."/>
      <w:lvlJc w:val="left"/>
      <w:pPr>
        <w:tabs>
          <w:tab w:val="left" w:pos="312"/>
        </w:tabs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228204EB"/>
    <w:multiLevelType w:val="multilevel"/>
    <w:tmpl w:val="228204E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442E39"/>
    <w:multiLevelType w:val="multilevel"/>
    <w:tmpl w:val="2A442E3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E27A4"/>
    <w:multiLevelType w:val="multilevel"/>
    <w:tmpl w:val="453E2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B00AE"/>
    <w:multiLevelType w:val="multilevel"/>
    <w:tmpl w:val="4A8B00A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84215C2"/>
    <w:multiLevelType w:val="multilevel"/>
    <w:tmpl w:val="584215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7706D"/>
    <w:multiLevelType w:val="multilevel"/>
    <w:tmpl w:val="5B97706D"/>
    <w:lvl w:ilvl="0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E67AD"/>
    <w:multiLevelType w:val="multilevel"/>
    <w:tmpl w:val="691E67AD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ang_Aji">
    <w15:presenceInfo w15:providerId="None" w15:userId="Bang_Aji"/>
  </w15:person>
  <w15:person w15:author="Unknown">
    <w15:presenceInfo w15:providerId="None" w15:userId="Unknown"/>
  </w15:person>
  <w15:person w15:author="win10">
    <w15:presenceInfo w15:providerId="None" w15:userId="win10"/>
  </w15:person>
  <w15:person w15:author="MANDIRI">
    <w15:presenceInfo w15:providerId="None" w15:userId="MANDIRI"/>
  </w15:person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7F1"/>
    <w:rsid w:val="00091118"/>
    <w:rsid w:val="000B105F"/>
    <w:rsid w:val="000D24FF"/>
    <w:rsid w:val="00172D18"/>
    <w:rsid w:val="001B4128"/>
    <w:rsid w:val="00216B44"/>
    <w:rsid w:val="00220C89"/>
    <w:rsid w:val="002360CA"/>
    <w:rsid w:val="00236BC7"/>
    <w:rsid w:val="00272D18"/>
    <w:rsid w:val="002967C7"/>
    <w:rsid w:val="002A33D5"/>
    <w:rsid w:val="00304157"/>
    <w:rsid w:val="00347AB9"/>
    <w:rsid w:val="00367A9B"/>
    <w:rsid w:val="003B1B0E"/>
    <w:rsid w:val="003F1FCD"/>
    <w:rsid w:val="004419EA"/>
    <w:rsid w:val="004A7E5D"/>
    <w:rsid w:val="004E391E"/>
    <w:rsid w:val="0052195B"/>
    <w:rsid w:val="005404CB"/>
    <w:rsid w:val="005739DD"/>
    <w:rsid w:val="006238B2"/>
    <w:rsid w:val="0063240A"/>
    <w:rsid w:val="0073141A"/>
    <w:rsid w:val="007946F0"/>
    <w:rsid w:val="007F1DCA"/>
    <w:rsid w:val="008A1E0D"/>
    <w:rsid w:val="008E062C"/>
    <w:rsid w:val="00932112"/>
    <w:rsid w:val="009D36DF"/>
    <w:rsid w:val="009D6334"/>
    <w:rsid w:val="009F1D7B"/>
    <w:rsid w:val="00A20B7C"/>
    <w:rsid w:val="00B362D8"/>
    <w:rsid w:val="00B767F1"/>
    <w:rsid w:val="00C224E9"/>
    <w:rsid w:val="00C71FE0"/>
    <w:rsid w:val="00D14932"/>
    <w:rsid w:val="00D821CE"/>
    <w:rsid w:val="00DE72D1"/>
    <w:rsid w:val="00E40CA7"/>
    <w:rsid w:val="00E63E50"/>
    <w:rsid w:val="00EC1140"/>
    <w:rsid w:val="00EE14A1"/>
    <w:rsid w:val="00F07253"/>
    <w:rsid w:val="00F34E13"/>
    <w:rsid w:val="00F55528"/>
    <w:rsid w:val="00F57114"/>
    <w:rsid w:val="00F835A9"/>
    <w:rsid w:val="00F9252E"/>
    <w:rsid w:val="00FD2ABA"/>
    <w:rsid w:val="00FF36C9"/>
    <w:rsid w:val="5478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44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6B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216B4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216B44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16B4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6B4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16B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6B44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16B44"/>
  </w:style>
  <w:style w:type="character" w:customStyle="1" w:styleId="FooterChar">
    <w:name w:val="Footer Char"/>
    <w:basedOn w:val="DefaultParagraphFont"/>
    <w:link w:val="Footer"/>
    <w:uiPriority w:val="99"/>
    <w:qFormat/>
    <w:rsid w:val="00216B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4983A-8AEE-4B13-A5F0-DD6B9FA9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13</Pages>
  <Words>836</Words>
  <Characters>7976</Characters>
  <Application>Microsoft Office Word</Application>
  <DocSecurity>0</DocSecurity>
  <Lines>469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Bang_Aji</dc:creator>
  <cp:lastModifiedBy>Admin</cp:lastModifiedBy>
  <cp:revision>15</cp:revision>
  <cp:lastPrinted>2019-07-27T03:13:00Z</cp:lastPrinted>
  <dcterms:created xsi:type="dcterms:W3CDTF">2019-06-21T12:10:00Z</dcterms:created>
  <dcterms:modified xsi:type="dcterms:W3CDTF">2019-07-27T04:24:00Z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